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A4EC" w14:textId="40A960E1" w:rsidR="00392436" w:rsidRPr="00392436" w:rsidRDefault="57803B3E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val="fr-FR"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>Enquête</w:t>
      </w:r>
      <w:r w:rsidR="06AB7649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06AB7649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>Rapportageverplichting</w:t>
      </w:r>
      <w:proofErr w:type="spellEnd"/>
      <w:r w:rsidR="06AB7649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390C3BFB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>W</w:t>
      </w:r>
      <w:r w:rsidR="00392436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>erkgebonden</w:t>
      </w:r>
      <w:proofErr w:type="spellEnd"/>
      <w:r w:rsidR="00392436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spellStart"/>
      <w:r w:rsidR="53745B79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>P</w:t>
      </w:r>
      <w:r w:rsidR="00392436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>ersonenmobiliteit</w:t>
      </w:r>
      <w:proofErr w:type="spellEnd"/>
      <w:r w:rsidR="00392436" w:rsidRPr="2DE41CD9"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val="fr-FR" w:eastAsia="en-GB"/>
          <w14:ligatures w14:val="none"/>
        </w:rPr>
        <w:t xml:space="preserve"> </w:t>
      </w:r>
    </w:p>
    <w:p w14:paraId="2D114208" w14:textId="7F5CB66C" w:rsidR="052CFAF1" w:rsidRPr="00861703" w:rsidRDefault="052CFAF1" w:rsidP="2DE41CD9">
      <w:pPr>
        <w:shd w:val="clear" w:color="auto" w:fill="FFFFFF" w:themeFill="background1"/>
        <w:spacing w:beforeAutospacing="1" w:afterAutospacing="1" w:line="240" w:lineRule="auto"/>
        <w:rPr>
          <w:rFonts w:ascii="Calibri" w:eastAsia="Calibri" w:hAnsi="Calibri" w:cs="Calibri"/>
          <w:b/>
          <w:bCs/>
          <w:color w:val="FF0000"/>
          <w:sz w:val="18"/>
          <w:szCs w:val="18"/>
          <w:lang w:val="nl-NL" w:eastAsia="en-GB"/>
        </w:rPr>
      </w:pPr>
      <w:r w:rsidRPr="00861703">
        <w:rPr>
          <w:rFonts w:ascii="Calibri" w:eastAsia="Calibri" w:hAnsi="Calibri" w:cs="Calibri"/>
          <w:b/>
          <w:bCs/>
          <w:color w:val="FF0000"/>
          <w:sz w:val="18"/>
          <w:szCs w:val="18"/>
          <w:lang w:val="nl-NL" w:eastAsia="en-GB"/>
        </w:rPr>
        <w:t>PAS INTRO NAAR WENS AAN.</w:t>
      </w:r>
    </w:p>
    <w:p w14:paraId="095D3AA5" w14:textId="3F6882E7" w:rsidR="00392436" w:rsidRPr="00392436" w:rsidRDefault="00AA12A3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B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este collega,</w:t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br/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br/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In deze </w:t>
      </w:r>
      <w:r w:rsidR="6E4B5B34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enquête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stellen we je een aantal vragen over hoe je naar je werk reist. </w:t>
      </w:r>
      <w:r w:rsidR="4A89B2C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We hebben deze gegevens nodig om te voldoen aan de</w:t>
      </w:r>
      <w:r w:rsidR="7AE8724A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Rapportageverplichting</w:t>
      </w:r>
      <w:r w:rsidR="4A89B2C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</w:t>
      </w:r>
      <w:proofErr w:type="spellStart"/>
      <w:r w:rsidR="46E150B2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W</w:t>
      </w:r>
      <w:r w:rsidR="4A89B2C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erkgebonden</w:t>
      </w:r>
      <w:proofErr w:type="spellEnd"/>
      <w:r w:rsidR="4A89B2C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</w:t>
      </w:r>
      <w:proofErr w:type="spellStart"/>
      <w:r w:rsidR="000D5152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P</w:t>
      </w:r>
      <w:r w:rsidR="4A89B2C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ersonenmobilteit</w:t>
      </w:r>
      <w:proofErr w:type="spellEnd"/>
      <w:r w:rsidR="15375DDC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</w:t>
      </w:r>
      <w:r w:rsidR="4B24B73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van het Rijk</w:t>
      </w:r>
      <w:r w:rsidR="4A89B2C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. Het is dus belangrijk dat je deze enquête invult.</w:t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br/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br/>
      </w:r>
      <w:r w:rsidR="45262AFB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Naast het voldoen aan de </w:t>
      </w:r>
      <w:r w:rsidR="6FE95161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rapportageverplichting 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help</w:t>
      </w:r>
      <w:r w:rsidR="3455C57F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en de ge</w:t>
      </w:r>
      <w:r w:rsidR="54F70A93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ge</w:t>
      </w:r>
      <w:r w:rsidR="3455C57F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vens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ons om te kijken of we ons </w:t>
      </w:r>
      <w:r w:rsidR="04924499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mobiliteits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beleid</w:t>
      </w:r>
      <w:r w:rsidR="174A0257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(fiets, openbaar vervoer, thuiswerken etc.)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nog beter kunnen inrichten.</w:t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br/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br/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In deze vragenlijst vragen we je naar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 hoe je de afgelopen week naar het werk bent gekomen. Had 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je 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de afgelopen week vrije of speciale dagen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?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 </w:t>
      </w:r>
      <w:r w:rsidR="007276EE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K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ies dan een andere week. Het invullen van deze vragenlijst duurt ongeveer 3 minuten.</w:t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br/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br/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Je gegevens worden anoniem en </w:t>
      </w:r>
      <w:r w:rsidR="00392436" w:rsidRPr="00477367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vertrouwelijk behandeld. </w:t>
      </w:r>
      <w:r w:rsidR="40A242C8" w:rsidRPr="00477367">
        <w:rPr>
          <w:rFonts w:ascii="Calibri" w:eastAsia="Calibri" w:hAnsi="Calibri" w:cs="Calibri"/>
          <w:b/>
          <w:bCs/>
          <w:color w:val="494949"/>
          <w:sz w:val="18"/>
          <w:szCs w:val="18"/>
          <w:lang w:val="nl-NL" w:eastAsia="en-GB"/>
        </w:rPr>
        <w:t xml:space="preserve">Vul de </w:t>
      </w:r>
      <w:r w:rsidR="13A8C2FB" w:rsidRPr="00477367">
        <w:rPr>
          <w:rFonts w:ascii="Calibri" w:eastAsia="Calibri" w:hAnsi="Calibri" w:cs="Calibri"/>
          <w:b/>
          <w:bCs/>
          <w:color w:val="494949"/>
          <w:sz w:val="18"/>
          <w:szCs w:val="18"/>
          <w:lang w:val="nl-NL" w:eastAsia="en-GB"/>
        </w:rPr>
        <w:t>enquête</w:t>
      </w:r>
      <w:r w:rsidR="40A242C8" w:rsidRPr="00477367">
        <w:rPr>
          <w:rFonts w:ascii="Calibri" w:eastAsia="Calibri" w:hAnsi="Calibri" w:cs="Calibri"/>
          <w:b/>
          <w:bCs/>
          <w:color w:val="494949"/>
          <w:sz w:val="18"/>
          <w:szCs w:val="18"/>
          <w:lang w:val="nl-NL" w:eastAsia="en-GB"/>
        </w:rPr>
        <w:t xml:space="preserve"> voor &lt;datum&gt; in</w:t>
      </w:r>
      <w:r w:rsidRPr="00477367">
        <w:rPr>
          <w:rFonts w:ascii="Calibri" w:eastAsia="Calibri" w:hAnsi="Calibri" w:cs="Calibri"/>
          <w:color w:val="494949"/>
          <w:sz w:val="18"/>
          <w:szCs w:val="18"/>
          <w:lang w:val="nl-NL" w:eastAsia="en-GB"/>
        </w:rPr>
        <w:t xml:space="preserve">. </w:t>
      </w:r>
      <w:r w:rsidR="00392436" w:rsidRPr="00477367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Alvast 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bedankt</w:t>
      </w:r>
      <w:r w:rsidR="23724F0C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 voor het invullen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!</w:t>
      </w:r>
      <w:r w:rsidR="00392436">
        <w:br/>
      </w:r>
      <w:r w:rsidR="00392436" w:rsidRPr="00392436">
        <w:rPr>
          <w:rFonts w:ascii="DejaVuSerif" w:eastAsia="Times New Roman" w:hAnsi="DejaVuSerif" w:cs="Times New Roman"/>
          <w:color w:val="494949"/>
          <w:kern w:val="0"/>
          <w:sz w:val="18"/>
          <w:szCs w:val="18"/>
          <w:lang w:eastAsia="en-GB"/>
          <w14:ligatures w14:val="none"/>
        </w:rPr>
        <w:br/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Met vriendelijke groet, </w:t>
      </w:r>
      <w:r w:rsidR="00392436">
        <w:br/>
      </w:r>
      <w:r w:rsidR="00392436" w:rsidRPr="00477367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&lt;</w:t>
      </w:r>
      <w:r w:rsidR="3A6402BF" w:rsidRPr="00477367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Naam en </w:t>
      </w:r>
      <w:r w:rsidR="00392436" w:rsidRPr="00477367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Afdeling&gt;</w:t>
      </w:r>
      <w:r w:rsidR="00392436">
        <w:br/>
      </w:r>
    </w:p>
    <w:p w14:paraId="589F8C9A" w14:textId="282A2B66" w:rsidR="00392436" w:rsidRPr="00392436" w:rsidRDefault="00392436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eastAsia="en-GB"/>
          <w14:ligatures w14:val="none"/>
        </w:rPr>
        <w:t xml:space="preserve">1. Werk je 20 uur of meer per maand? </w:t>
      </w:r>
    </w:p>
    <w:p w14:paraId="3983DEB2" w14:textId="77777777" w:rsidR="00392436" w:rsidRPr="00392436" w:rsidRDefault="00392436" w:rsidP="2DE41CD9">
      <w:pPr>
        <w:pStyle w:val="Lijstalinea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Ja </w:t>
      </w:r>
    </w:p>
    <w:p w14:paraId="7BE1E6C7" w14:textId="6248B9A9" w:rsidR="00392436" w:rsidRPr="00392436" w:rsidRDefault="00392436" w:rsidP="2DE41CD9">
      <w:pPr>
        <w:pStyle w:val="Lijstalinea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Nee </w:t>
      </w:r>
      <w:r>
        <w:br/>
      </w:r>
    </w:p>
    <w:p w14:paraId="245F63A5" w14:textId="1C280519" w:rsidR="00392436" w:rsidRPr="00392436" w:rsidRDefault="00392436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eastAsia="en-GB"/>
          <w14:ligatures w14:val="none"/>
        </w:rPr>
        <w:t>2. Wat is jouw functie binnen [naam organisatie]?</w:t>
      </w: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 </w:t>
      </w:r>
    </w:p>
    <w:p w14:paraId="6F40F4A1" w14:textId="5DA7F396" w:rsidR="00392436" w:rsidRPr="00392436" w:rsidRDefault="00392436" w:rsidP="2DE41CD9">
      <w:pPr>
        <w:pStyle w:val="Lijstalinea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Functie A</w:t>
      </w:r>
    </w:p>
    <w:p w14:paraId="51852EB5" w14:textId="012430DA" w:rsidR="00392436" w:rsidRPr="00392436" w:rsidRDefault="00392436" w:rsidP="2DE41CD9">
      <w:pPr>
        <w:pStyle w:val="Lijstalinea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Functie B </w:t>
      </w:r>
    </w:p>
    <w:p w14:paraId="7A7E7473" w14:textId="750596CB" w:rsidR="00392436" w:rsidRPr="00392436" w:rsidRDefault="00392436" w:rsidP="2DE41CD9">
      <w:pPr>
        <w:pStyle w:val="Lijstalinea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 xml:space="preserve">Functie C </w:t>
      </w:r>
      <w:r>
        <w:br/>
      </w:r>
    </w:p>
    <w:p w14:paraId="604652DE" w14:textId="22BAE344" w:rsidR="00392436" w:rsidRPr="00FC0FEF" w:rsidRDefault="00392436" w:rsidP="00FC0FEF">
      <w:pPr>
        <w:shd w:val="clear" w:color="auto" w:fill="FFFFFF" w:themeFill="background1"/>
        <w:spacing w:beforeAutospacing="1" w:afterAutospacing="1" w:line="240" w:lineRule="auto"/>
        <w:rPr>
          <w:rFonts w:ascii="Calibri" w:eastAsia="Calibri" w:hAnsi="Calibri" w:cs="Calibri"/>
          <w:b/>
          <w:bCs/>
          <w:i/>
          <w:iCs/>
          <w:color w:val="FF0000"/>
          <w:sz w:val="18"/>
          <w:szCs w:val="18"/>
          <w:lang w:val="nl-NL" w:eastAsia="en-GB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eastAsia="en-GB"/>
          <w14:ligatures w14:val="none"/>
        </w:rPr>
        <w:t>3. Wat is de postcode van het werkadres waar je de afgelopen week het meest aanwezig was?</w:t>
      </w: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 </w:t>
      </w:r>
      <w:r w:rsidR="00CB649B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br/>
      </w:r>
      <w:r w:rsidR="00FC0FEF">
        <w:rPr>
          <w:rFonts w:ascii="Calibri" w:eastAsia="Calibri" w:hAnsi="Calibri" w:cs="Calibri"/>
          <w:b/>
          <w:bCs/>
          <w:i/>
          <w:iCs/>
          <w:color w:val="FF0000"/>
          <w:sz w:val="18"/>
          <w:szCs w:val="18"/>
          <w:lang w:val="nl-NL" w:eastAsia="en-GB"/>
        </w:rPr>
        <w:t xml:space="preserve">TIP: </w:t>
      </w:r>
      <w:r w:rsidR="00CB649B">
        <w:rPr>
          <w:rFonts w:ascii="Calibri" w:eastAsia="Calibri" w:hAnsi="Calibri" w:cs="Calibri"/>
          <w:b/>
          <w:bCs/>
          <w:i/>
          <w:iCs/>
          <w:color w:val="FF0000"/>
          <w:sz w:val="18"/>
          <w:szCs w:val="18"/>
          <w:lang w:val="nl-NL" w:eastAsia="en-GB"/>
        </w:rPr>
        <w:t xml:space="preserve">MAAK EEN </w:t>
      </w:r>
      <w:r w:rsidR="00FC0FEF">
        <w:rPr>
          <w:rFonts w:ascii="Calibri" w:eastAsia="Calibri" w:hAnsi="Calibri" w:cs="Calibri"/>
          <w:b/>
          <w:bCs/>
          <w:i/>
          <w:iCs/>
          <w:color w:val="FF0000"/>
          <w:sz w:val="18"/>
          <w:szCs w:val="18"/>
          <w:lang w:val="nl-NL" w:eastAsia="en-GB"/>
        </w:rPr>
        <w:t>LIJST VAN JULLIE WERKLOCATIES WAARUIT GEKOZEN KAN WORDEN</w:t>
      </w:r>
    </w:p>
    <w:p w14:paraId="79AA71B3" w14:textId="1B291561" w:rsidR="00392436" w:rsidRPr="00392436" w:rsidRDefault="00392436" w:rsidP="2DE41CD9">
      <w:pPr>
        <w:pStyle w:val="Lijstalinea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Postcode standplaats A</w:t>
      </w:r>
    </w:p>
    <w:p w14:paraId="5A703934" w14:textId="51D78092" w:rsidR="00392436" w:rsidRPr="00392436" w:rsidRDefault="00392436" w:rsidP="2DE41CD9">
      <w:pPr>
        <w:pStyle w:val="Lijstalinea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Postcode standplaats B</w:t>
      </w:r>
    </w:p>
    <w:p w14:paraId="04E5E87E" w14:textId="6B677F5F" w:rsidR="00392436" w:rsidRPr="00392436" w:rsidRDefault="00392436" w:rsidP="2DE41CD9">
      <w:pPr>
        <w:pStyle w:val="Lijstalinea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Postcode standplaats C</w:t>
      </w:r>
      <w:r>
        <w:br/>
      </w:r>
    </w:p>
    <w:p w14:paraId="0314D516" w14:textId="76316148" w:rsidR="00392436" w:rsidRDefault="00392436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eastAsia="en-GB"/>
          <w14:ligatures w14:val="none"/>
        </w:rPr>
        <w:t xml:space="preserve">4. Wat is de postcode van je woonadres? (4 cijfers en 2 letters. Bijv. 1234AB) </w:t>
      </w:r>
    </w:p>
    <w:p w14:paraId="425C205D" w14:textId="127AA2CD" w:rsidR="00392436" w:rsidRPr="00392436" w:rsidRDefault="00985457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O</w:t>
      </w:r>
      <w:r w:rsidR="00392436" w:rsidRPr="2DE41CD9">
        <w:rPr>
          <w:rFonts w:ascii="Calibri" w:eastAsia="Calibri" w:hAnsi="Calibri" w:cs="Calibri"/>
          <w:color w:val="494949"/>
          <w:kern w:val="0"/>
          <w:sz w:val="18"/>
          <w:szCs w:val="18"/>
          <w:lang w:eastAsia="en-GB"/>
          <w14:ligatures w14:val="none"/>
        </w:rPr>
        <w:t>pen vraag</w:t>
      </w:r>
    </w:p>
    <w:p w14:paraId="513F6005" w14:textId="1D7F6200" w:rsidR="00392436" w:rsidRDefault="00392436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val="nl-NL"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val="nl-NL" w:eastAsia="en-GB"/>
          <w14:ligatures w14:val="none"/>
        </w:rPr>
        <w:t xml:space="preserve">5. Wat is de reisafstand tussen je woonadres en </w:t>
      </w:r>
      <w:proofErr w:type="gramStart"/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val="nl-NL" w:eastAsia="en-GB"/>
          <w14:ligatures w14:val="none"/>
        </w:rPr>
        <w:t>werkadres?</w:t>
      </w:r>
      <w:r w:rsidR="00A22AF7"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val="nl-NL" w:eastAsia="en-GB"/>
          <w14:ligatures w14:val="none"/>
        </w:rPr>
        <w:t>*</w:t>
      </w:r>
      <w:proofErr w:type="gramEnd"/>
    </w:p>
    <w:p w14:paraId="35AAD79E" w14:textId="360982E7" w:rsidR="007276EE" w:rsidRDefault="007276EE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Stap 1; Ga naar Google </w:t>
      </w:r>
      <w:proofErr w:type="spellStart"/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Maps</w:t>
      </w:r>
      <w:proofErr w:type="spellEnd"/>
      <w:r>
        <w:rPr>
          <w:rFonts w:ascii="DejaVuSerif" w:eastAsia="Times New Roman" w:hAnsi="DejaVuSerif" w:cs="Times New Roman"/>
          <w:color w:val="494949"/>
          <w:kern w:val="0"/>
          <w:sz w:val="18"/>
          <w:szCs w:val="18"/>
          <w:lang w:eastAsia="en-GB"/>
          <w14:ligatures w14:val="none"/>
        </w:rPr>
        <w:br/>
      </w: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Stap 2; Navigeer van je woonadres naar het werkadres waar je de afgelopen week het meest aanwezig was. </w:t>
      </w:r>
      <w:r>
        <w:rPr>
          <w:rFonts w:ascii="DejaVuSerif" w:eastAsia="Times New Roman" w:hAnsi="DejaVuSerif" w:cs="Times New Roman"/>
          <w:color w:val="494949"/>
          <w:kern w:val="0"/>
          <w:sz w:val="18"/>
          <w:szCs w:val="18"/>
          <w:lang w:eastAsia="en-GB"/>
          <w14:ligatures w14:val="none"/>
        </w:rPr>
        <w:br/>
      </w: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Stap 3; Klik op het vervoermiddel (auto, OV of fiets) dat je het meest gebruikt</w:t>
      </w:r>
      <w:r>
        <w:rPr>
          <w:rFonts w:ascii="DejaVuSerif" w:eastAsia="Times New Roman" w:hAnsi="DejaVuSerif" w:cs="Times New Roman"/>
          <w:color w:val="494949"/>
          <w:kern w:val="0"/>
          <w:sz w:val="18"/>
          <w:szCs w:val="18"/>
          <w:lang w:eastAsia="en-GB"/>
          <w14:ligatures w14:val="none"/>
        </w:rPr>
        <w:br/>
      </w:r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Stap 4; Vermenigvuldig het aantal kilometers met 2 voor de heen en </w:t>
      </w:r>
      <w:proofErr w:type="spellStart"/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terugafstand</w:t>
      </w:r>
      <w:proofErr w:type="spellEnd"/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en vul het getal in </w:t>
      </w:r>
      <w:proofErr w:type="spellStart"/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in</w:t>
      </w:r>
      <w:proofErr w:type="spellEnd"/>
      <w:r w:rsidRPr="2DE41CD9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het veld hieronder</w:t>
      </w:r>
    </w:p>
    <w:p w14:paraId="00A67335" w14:textId="477FD804" w:rsidR="007276EE" w:rsidRPr="000972EE" w:rsidRDefault="000972EE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</w:pP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&lt;</w:t>
      </w:r>
      <w:proofErr w:type="gramStart"/>
      <w:r w:rsidR="00F167E7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ruimte</w:t>
      </w:r>
      <w:proofErr w:type="gramEnd"/>
      <w:r w:rsidR="00F167E7"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om getal in te vullen</w:t>
      </w: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&gt; kilometer</w:t>
      </w:r>
    </w:p>
    <w:p w14:paraId="02587507" w14:textId="0282E793" w:rsidR="00392436" w:rsidRPr="00392436" w:rsidRDefault="004B2C7B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8EAA"/>
          <w:kern w:val="0"/>
          <w:sz w:val="18"/>
          <w:szCs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AA7D3" wp14:editId="09A9A900">
                <wp:simplePos x="0" y="0"/>
                <wp:positionH relativeFrom="column">
                  <wp:posOffset>2982156</wp:posOffset>
                </wp:positionH>
                <wp:positionV relativeFrom="paragraph">
                  <wp:posOffset>294640</wp:posOffset>
                </wp:positionV>
                <wp:extent cx="2693963" cy="2855742"/>
                <wp:effectExtent l="0" t="0" r="11430" b="14605"/>
                <wp:wrapNone/>
                <wp:docPr id="13316923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963" cy="2855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9A2AE" w14:textId="77777777" w:rsidR="00477367" w:rsidRPr="00477367" w:rsidRDefault="00477367" w:rsidP="0047736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Antwoordopties:</w:t>
                            </w:r>
                          </w:p>
                          <w:p w14:paraId="2C22BB5D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Auto niet voor personen grijs kenteken</w:t>
                            </w:r>
                          </w:p>
                          <w:p w14:paraId="4B7AA392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proofErr w:type="gramStart"/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Auto benzine</w:t>
                            </w:r>
                            <w:proofErr w:type="gramEnd"/>
                          </w:p>
                          <w:p w14:paraId="3AE1E823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Auto diesel</w:t>
                            </w:r>
                          </w:p>
                          <w:p w14:paraId="0793673A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 xml:space="preserve">Auto dies behoren tot de (plug in) </w:t>
                            </w:r>
                            <w:proofErr w:type="spellStart"/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hybrides</w:t>
                            </w:r>
                            <w:proofErr w:type="spellEnd"/>
                          </w:p>
                          <w:p w14:paraId="3CEBCDC0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Auto 100% elektrisch</w:t>
                            </w:r>
                          </w:p>
                          <w:p w14:paraId="3D4102A3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Auto overige brandstoffen</w:t>
                            </w:r>
                          </w:p>
                          <w:p w14:paraId="020EF06D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Motorfiets benzine/ diesel</w:t>
                            </w:r>
                          </w:p>
                          <w:p w14:paraId="122A2479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Motorfiets elektrisch</w:t>
                            </w:r>
                          </w:p>
                          <w:p w14:paraId="75C5E323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Bromfiets/ scooter benzine</w:t>
                            </w:r>
                          </w:p>
                          <w:p w14:paraId="43A7BADD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 xml:space="preserve">Bromfiets/ scooter elektrisch (inclusief speed </w:t>
                            </w:r>
                            <w:proofErr w:type="spellStart"/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pedelec</w:t>
                            </w:r>
                            <w:proofErr w:type="spellEnd"/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)</w:t>
                            </w:r>
                          </w:p>
                          <w:p w14:paraId="14B88196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e</w:t>
                            </w:r>
                            <w:proofErr w:type="gramEnd"/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-)Fiets en lopen</w:t>
                            </w:r>
                          </w:p>
                          <w:p w14:paraId="05500E0B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Openbaar vervoer (grootste afstand)</w:t>
                            </w:r>
                          </w:p>
                          <w:p w14:paraId="6B377876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Geen, ik werkte thuis</w:t>
                            </w:r>
                          </w:p>
                          <w:p w14:paraId="4A15371C" w14:textId="77777777" w:rsidR="00477367" w:rsidRPr="00477367" w:rsidRDefault="00477367" w:rsidP="00477367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</w:pPr>
                            <w:r w:rsidRPr="00477367">
                              <w:rPr>
                                <w:rFonts w:ascii="Calibri" w:eastAsia="Times New Roman" w:hAnsi="Calibri" w:cs="Calibri"/>
                                <w:color w:val="494949"/>
                                <w:kern w:val="0"/>
                                <w:sz w:val="18"/>
                                <w:szCs w:val="18"/>
                                <w:lang w:val="nl-NL" w:eastAsia="nl-NL"/>
                                <w14:ligatures w14:val="none"/>
                              </w:rPr>
                              <w:t>Geen, ik was vrij</w:t>
                            </w:r>
                          </w:p>
                          <w:p w14:paraId="0452BE70" w14:textId="77777777" w:rsidR="004B2C7B" w:rsidRPr="00477367" w:rsidRDefault="004B2C7B">
                            <w:pPr>
                              <w:rPr>
                                <w:rFonts w:ascii="Calibri" w:hAnsi="Calibri" w:cs="Calibri"/>
                                <w:color w:val="49494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AA7D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34.8pt;margin-top:23.2pt;width:212.1pt;height:224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" fillcolor="white [3201]" strokeweight=".5pt">
                <v:textbox>
                  <w:txbxContent>
                    <w:p w14:paraId="4639A2AE" w14:textId="77777777" w:rsidR="00477367" w:rsidRPr="00477367" w:rsidRDefault="00477367" w:rsidP="00477367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Antwoordopties:</w:t>
                      </w:r>
                    </w:p>
                    <w:p w14:paraId="2C22BB5D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Auto niet voor personen grijs kenteken</w:t>
                      </w:r>
                    </w:p>
                    <w:p w14:paraId="4B7AA392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proofErr w:type="gramStart"/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Auto benzine</w:t>
                      </w:r>
                      <w:proofErr w:type="gramEnd"/>
                    </w:p>
                    <w:p w14:paraId="3AE1E823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Auto diesel</w:t>
                      </w:r>
                    </w:p>
                    <w:p w14:paraId="0793673A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 xml:space="preserve">Auto dies behoren tot de (plug in) </w:t>
                      </w:r>
                      <w:proofErr w:type="spellStart"/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hybrides</w:t>
                      </w:r>
                      <w:proofErr w:type="spellEnd"/>
                    </w:p>
                    <w:p w14:paraId="3CEBCDC0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Auto 100% elektrisch</w:t>
                      </w:r>
                    </w:p>
                    <w:p w14:paraId="3D4102A3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Auto overige brandstoffen</w:t>
                      </w:r>
                    </w:p>
                    <w:p w14:paraId="020EF06D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Motorfiets benzine/ diesel</w:t>
                      </w:r>
                    </w:p>
                    <w:p w14:paraId="122A2479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Motorfiets elektrisch</w:t>
                      </w:r>
                    </w:p>
                    <w:p w14:paraId="75C5E323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Bromfiets/ scooter benzine</w:t>
                      </w:r>
                    </w:p>
                    <w:p w14:paraId="43A7BADD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 xml:space="preserve">Bromfiets/ scooter elektrisch (inclusief speed </w:t>
                      </w:r>
                      <w:proofErr w:type="spellStart"/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pedelec</w:t>
                      </w:r>
                      <w:proofErr w:type="spellEnd"/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)</w:t>
                      </w:r>
                    </w:p>
                    <w:p w14:paraId="14B88196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(</w:t>
                      </w:r>
                      <w:proofErr w:type="gramStart"/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e</w:t>
                      </w:r>
                      <w:proofErr w:type="gramEnd"/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-)Fiets en lopen</w:t>
                      </w:r>
                    </w:p>
                    <w:p w14:paraId="05500E0B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Openbaar vervoer (grootste afstand)</w:t>
                      </w:r>
                    </w:p>
                    <w:p w14:paraId="6B377876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Geen, ik werkte thuis</w:t>
                      </w:r>
                    </w:p>
                    <w:p w14:paraId="4A15371C" w14:textId="77777777" w:rsidR="00477367" w:rsidRPr="00477367" w:rsidRDefault="00477367" w:rsidP="00477367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</w:pPr>
                      <w:r w:rsidRPr="00477367">
                        <w:rPr>
                          <w:rFonts w:ascii="Calibri" w:eastAsia="Times New Roman" w:hAnsi="Calibri" w:cs="Calibri"/>
                          <w:color w:val="494949"/>
                          <w:kern w:val="0"/>
                          <w:sz w:val="18"/>
                          <w:szCs w:val="18"/>
                          <w:lang w:val="nl-NL" w:eastAsia="nl-NL"/>
                          <w14:ligatures w14:val="none"/>
                        </w:rPr>
                        <w:t>Geen, ik was vrij</w:t>
                      </w:r>
                    </w:p>
                    <w:p w14:paraId="0452BE70" w14:textId="77777777" w:rsidR="004B2C7B" w:rsidRPr="00477367" w:rsidRDefault="004B2C7B">
                      <w:pPr>
                        <w:rPr>
                          <w:rFonts w:ascii="Calibri" w:hAnsi="Calibri" w:cs="Calibri"/>
                          <w:color w:val="49494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436"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eastAsia="en-GB"/>
          <w14:ligatures w14:val="none"/>
        </w:rPr>
        <w:t xml:space="preserve">6. Hoe zag je woon-werkreis er de afgelopen week uit? </w:t>
      </w:r>
    </w:p>
    <w:tbl>
      <w:tblPr>
        <w:tblStyle w:val="Tabelraster"/>
        <w:tblW w:w="0" w:type="auto"/>
        <w:tblInd w:w="-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392436" w14:paraId="64AEB32C" w14:textId="77777777" w:rsidTr="2DE41CD9">
        <w:tc>
          <w:tcPr>
            <w:tcW w:w="4508" w:type="dxa"/>
          </w:tcPr>
          <w:p w14:paraId="320527AD" w14:textId="44631A35" w:rsidR="00392436" w:rsidRPr="00477367" w:rsidRDefault="00392436" w:rsidP="2DE41CD9">
            <w:pPr>
              <w:pStyle w:val="Lijstaline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Maandag</w:t>
            </w:r>
            <w:r w:rsidR="0008086D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: &lt;antwoordopties om uit te kiezen&gt;</w:t>
            </w:r>
          </w:p>
        </w:tc>
      </w:tr>
      <w:tr w:rsidR="00392436" w14:paraId="0E70ABB8" w14:textId="77777777" w:rsidTr="2DE41CD9">
        <w:tc>
          <w:tcPr>
            <w:tcW w:w="4508" w:type="dxa"/>
          </w:tcPr>
          <w:p w14:paraId="1D1C7B73" w14:textId="21D77B8F" w:rsidR="00392436" w:rsidRPr="00477367" w:rsidRDefault="00392436" w:rsidP="2DE41CD9">
            <w:pPr>
              <w:pStyle w:val="Lijstaline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Dinsdag</w:t>
            </w:r>
            <w:r w:rsid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: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 xml:space="preserve"> 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&lt;antwoordopties om uit te kiezen&gt;</w:t>
            </w:r>
          </w:p>
        </w:tc>
      </w:tr>
      <w:tr w:rsidR="00392436" w14:paraId="51D7EA12" w14:textId="77777777" w:rsidTr="2DE41CD9">
        <w:tc>
          <w:tcPr>
            <w:tcW w:w="4508" w:type="dxa"/>
          </w:tcPr>
          <w:p w14:paraId="137866D2" w14:textId="776CF47A" w:rsidR="00392436" w:rsidRPr="00477367" w:rsidRDefault="00392436" w:rsidP="2DE41CD9">
            <w:pPr>
              <w:pStyle w:val="Lijstaline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Woensdag</w:t>
            </w:r>
            <w:r w:rsid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: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 xml:space="preserve"> 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&lt;antwoordopties om uit te kiezen&gt;</w:t>
            </w:r>
          </w:p>
        </w:tc>
      </w:tr>
      <w:tr w:rsidR="00392436" w14:paraId="25F3340D" w14:textId="77777777" w:rsidTr="2DE41CD9">
        <w:tc>
          <w:tcPr>
            <w:tcW w:w="4508" w:type="dxa"/>
          </w:tcPr>
          <w:p w14:paraId="633B8A41" w14:textId="05F98413" w:rsidR="00392436" w:rsidRPr="00477367" w:rsidRDefault="00392436" w:rsidP="2DE41CD9">
            <w:pPr>
              <w:pStyle w:val="Lijstaline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Donderdag</w:t>
            </w:r>
            <w:r w:rsid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: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 xml:space="preserve"> 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&lt;antwoordopties om uit te kiezen&gt;</w:t>
            </w:r>
          </w:p>
        </w:tc>
      </w:tr>
      <w:tr w:rsidR="00392436" w14:paraId="5103A0F3" w14:textId="77777777" w:rsidTr="2DE41CD9">
        <w:tc>
          <w:tcPr>
            <w:tcW w:w="4508" w:type="dxa"/>
          </w:tcPr>
          <w:p w14:paraId="7E209057" w14:textId="429D60B0" w:rsidR="00392436" w:rsidRPr="00477367" w:rsidRDefault="00392436" w:rsidP="2DE41CD9">
            <w:pPr>
              <w:pStyle w:val="Lijstaline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Vrijdag</w:t>
            </w:r>
            <w:r w:rsid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 xml:space="preserve">: 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&lt;antwoordopties om uit te kiezen&gt;</w:t>
            </w:r>
          </w:p>
        </w:tc>
      </w:tr>
      <w:tr w:rsidR="00392436" w14:paraId="1964C88D" w14:textId="77777777" w:rsidTr="2DE41CD9">
        <w:tc>
          <w:tcPr>
            <w:tcW w:w="4508" w:type="dxa"/>
          </w:tcPr>
          <w:p w14:paraId="1342773A" w14:textId="0F944C67" w:rsidR="00392436" w:rsidRPr="00477367" w:rsidRDefault="00392436" w:rsidP="2DE41CD9">
            <w:pPr>
              <w:pStyle w:val="Lijstaline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Zaterdag</w:t>
            </w:r>
            <w:r w:rsid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 xml:space="preserve">: 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&lt;antwoordopties om uit te kiezen&gt;</w:t>
            </w:r>
          </w:p>
        </w:tc>
      </w:tr>
      <w:tr w:rsidR="00392436" w14:paraId="3B9951EC" w14:textId="77777777" w:rsidTr="2DE41CD9">
        <w:tc>
          <w:tcPr>
            <w:tcW w:w="4508" w:type="dxa"/>
          </w:tcPr>
          <w:p w14:paraId="4A6E83E4" w14:textId="5EBF1F0A" w:rsidR="00392436" w:rsidRPr="00477367" w:rsidRDefault="00392436" w:rsidP="2DE41CD9">
            <w:pPr>
              <w:pStyle w:val="Lijstaline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Zondag</w:t>
            </w:r>
            <w:r w:rsid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 xml:space="preserve">: </w:t>
            </w:r>
            <w:r w:rsidR="00477367" w:rsidRPr="00477367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val="nl-NL" w:eastAsia="en-GB"/>
                <w14:ligatures w14:val="none"/>
              </w:rPr>
              <w:t>&lt;antwoordopties om uit te kiezen&gt;</w:t>
            </w:r>
          </w:p>
        </w:tc>
      </w:tr>
      <w:tr w:rsidR="00392436" w14:paraId="443BF1BD" w14:textId="77777777" w:rsidTr="2DE41CD9">
        <w:tc>
          <w:tcPr>
            <w:tcW w:w="4508" w:type="dxa"/>
          </w:tcPr>
          <w:p w14:paraId="03E89691" w14:textId="77777777" w:rsidR="00392436" w:rsidRDefault="00392436" w:rsidP="2DE41CD9">
            <w:pPr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168E48E4" w14:textId="5B21F180" w:rsidR="00392436" w:rsidRDefault="00392436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65ACFFAC" w14:textId="229C57E3" w:rsidR="00392436" w:rsidRDefault="00392436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50598330" w14:textId="77777777" w:rsidR="00477367" w:rsidRDefault="00477367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53931461" w14:textId="77777777" w:rsidR="00477367" w:rsidRDefault="00477367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255AF749" w14:textId="77777777" w:rsidR="00477367" w:rsidRDefault="00477367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3B74664A" w14:textId="77777777" w:rsidR="00477367" w:rsidRDefault="00477367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3A0FBB27" w14:textId="77777777" w:rsidR="00477367" w:rsidRDefault="00477367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0362C888" w14:textId="606A266D" w:rsidR="00392436" w:rsidRDefault="00392436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000C99C5" w14:textId="77777777" w:rsidR="00985457" w:rsidRPr="00392436" w:rsidRDefault="00985457" w:rsidP="2DE41CD9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6822D052" w14:textId="77777777" w:rsidR="00392436" w:rsidRPr="00392436" w:rsidRDefault="00392436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val="nl-NL"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val="nl-NL" w:eastAsia="en-GB"/>
          <w14:ligatures w14:val="none"/>
        </w:rPr>
        <w:t xml:space="preserve">7. Maakte je bij je woon-werkreis gebruik van </w:t>
      </w:r>
      <w:proofErr w:type="spellStart"/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val="nl-NL" w:eastAsia="en-GB"/>
          <w14:ligatures w14:val="none"/>
        </w:rPr>
        <w:t>één</w:t>
      </w:r>
      <w:proofErr w:type="spellEnd"/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val="nl-NL" w:eastAsia="en-GB"/>
          <w14:ligatures w14:val="none"/>
        </w:rPr>
        <w:t xml:space="preserve"> van onderstaande voorzieningen? </w:t>
      </w:r>
    </w:p>
    <w:p w14:paraId="1A9EC65D" w14:textId="0820DCCD" w:rsidR="00392436" w:rsidRPr="00392436" w:rsidRDefault="00392436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WEGLATEN ALS </w:t>
      </w:r>
      <w:r w:rsidR="00477367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val="nl-NL" w:eastAsia="en-GB"/>
          <w14:ligatures w14:val="none"/>
        </w:rPr>
        <w:t xml:space="preserve">JE ALS </w:t>
      </w: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ORGANISATIE NIET OVER </w:t>
      </w:r>
      <w:r w:rsidR="00477367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val="nl-NL" w:eastAsia="en-GB"/>
          <w14:ligatures w14:val="none"/>
        </w:rPr>
        <w:t>LEASE</w:t>
      </w: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 VOERTUIGEN, EEN EIGEN WAGENPARK OF EEN VRIJ OV ABONNEMENT BESCHIKT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985457" w14:paraId="2BF33262" w14:textId="77777777" w:rsidTr="000C1847">
        <w:tc>
          <w:tcPr>
            <w:tcW w:w="6799" w:type="dxa"/>
          </w:tcPr>
          <w:p w14:paraId="40502F5B" w14:textId="77777777" w:rsidR="00985457" w:rsidRPr="00392436" w:rsidRDefault="00985457" w:rsidP="2DE41CD9">
            <w:pPr>
              <w:shd w:val="clear" w:color="auto" w:fill="FFFFFF" w:themeFill="background1"/>
              <w:spacing w:before="100" w:beforeAutospacing="1" w:after="100" w:afterAutospacing="1"/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</w:tcPr>
          <w:p w14:paraId="5F359152" w14:textId="50402915" w:rsidR="00985457" w:rsidRPr="00985457" w:rsidRDefault="00985457" w:rsidP="2DE41CD9">
            <w:pPr>
              <w:jc w:val="center"/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eastAsia="en-GB"/>
                <w14:ligatures w14:val="none"/>
              </w:rPr>
            </w:pPr>
            <w:r w:rsidRPr="2DE41CD9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eastAsia="en-GB"/>
                <w14:ligatures w14:val="none"/>
              </w:rPr>
              <w:t>Ja</w:t>
            </w:r>
          </w:p>
        </w:tc>
        <w:tc>
          <w:tcPr>
            <w:tcW w:w="1083" w:type="dxa"/>
          </w:tcPr>
          <w:p w14:paraId="2514D9C5" w14:textId="63A33923" w:rsidR="00985457" w:rsidRPr="00985457" w:rsidRDefault="00985457" w:rsidP="2DE41CD9">
            <w:pPr>
              <w:jc w:val="center"/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eastAsia="en-GB"/>
                <w14:ligatures w14:val="none"/>
              </w:rPr>
            </w:pPr>
            <w:r w:rsidRPr="2DE41CD9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eastAsia="en-GB"/>
                <w14:ligatures w14:val="none"/>
              </w:rPr>
              <w:t>Nee</w:t>
            </w:r>
          </w:p>
        </w:tc>
      </w:tr>
      <w:tr w:rsidR="00985457" w14:paraId="52B15996" w14:textId="77777777" w:rsidTr="000C1847">
        <w:tc>
          <w:tcPr>
            <w:tcW w:w="6799" w:type="dxa"/>
          </w:tcPr>
          <w:p w14:paraId="06AEF82E" w14:textId="00CA4153" w:rsidR="00985457" w:rsidRDefault="00985457" w:rsidP="000C1847">
            <w:pPr>
              <w:shd w:val="clear" w:color="auto" w:fill="FFFFFF" w:themeFill="background1"/>
              <w:spacing w:before="100" w:beforeAutospacing="1" w:after="100" w:afterAutospacing="1"/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  <w:r w:rsidRPr="2DE41CD9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eastAsia="en-GB"/>
                <w14:ligatures w14:val="none"/>
              </w:rPr>
              <w:t xml:space="preserve">Een lease- voertuig of wagenpark van het bedrijf </w:t>
            </w:r>
          </w:p>
        </w:tc>
        <w:tc>
          <w:tcPr>
            <w:tcW w:w="1134" w:type="dxa"/>
          </w:tcPr>
          <w:p w14:paraId="0173A327" w14:textId="77777777" w:rsidR="00985457" w:rsidRPr="00985457" w:rsidRDefault="00985457" w:rsidP="2DE41CD9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83" w:type="dxa"/>
          </w:tcPr>
          <w:p w14:paraId="4C46C99D" w14:textId="77777777" w:rsidR="00985457" w:rsidRPr="00985457" w:rsidRDefault="00985457" w:rsidP="2DE41CD9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985457" w14:paraId="68B79127" w14:textId="77777777" w:rsidTr="000C1847">
        <w:tc>
          <w:tcPr>
            <w:tcW w:w="6799" w:type="dxa"/>
          </w:tcPr>
          <w:p w14:paraId="78C6B4B8" w14:textId="0B806375" w:rsidR="00985457" w:rsidRDefault="00985457" w:rsidP="000C1847">
            <w:pPr>
              <w:shd w:val="clear" w:color="auto" w:fill="FFFFFF" w:themeFill="background1"/>
              <w:spacing w:before="100" w:beforeAutospacing="1" w:after="100" w:afterAutospacing="1"/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  <w:r w:rsidRPr="2DE41CD9">
              <w:rPr>
                <w:rFonts w:ascii="Calibri" w:eastAsia="Calibri" w:hAnsi="Calibri" w:cs="Calibri"/>
                <w:color w:val="494949"/>
                <w:kern w:val="0"/>
                <w:sz w:val="18"/>
                <w:szCs w:val="18"/>
                <w:lang w:eastAsia="en-GB"/>
                <w14:ligatures w14:val="none"/>
              </w:rPr>
              <w:t xml:space="preserve">Een mobiliteitskaart voor het OV </w:t>
            </w:r>
          </w:p>
        </w:tc>
        <w:tc>
          <w:tcPr>
            <w:tcW w:w="1134" w:type="dxa"/>
          </w:tcPr>
          <w:p w14:paraId="7A0FDFE4" w14:textId="77777777" w:rsidR="00985457" w:rsidRPr="00985457" w:rsidRDefault="00985457" w:rsidP="2DE41CD9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083" w:type="dxa"/>
          </w:tcPr>
          <w:p w14:paraId="4E0D20FE" w14:textId="77777777" w:rsidR="00985457" w:rsidRPr="00985457" w:rsidRDefault="00985457" w:rsidP="2DE41CD9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082E0996" w14:textId="3C40835B" w:rsidR="00392436" w:rsidRPr="00392436" w:rsidRDefault="00392436" w:rsidP="2DE41C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008EAA"/>
          <w:kern w:val="0"/>
          <w:sz w:val="18"/>
          <w:szCs w:val="18"/>
          <w:lang w:eastAsia="en-GB"/>
          <w14:ligatures w14:val="none"/>
        </w:rPr>
        <w:t xml:space="preserve">8. Hoeveel zakelijke kilometers heeft u afgelopen week met het OV afgelegd? </w:t>
      </w:r>
    </w:p>
    <w:p w14:paraId="2ACAB438" w14:textId="77777777" w:rsidR="000C1847" w:rsidRPr="00392436" w:rsidRDefault="000C1847" w:rsidP="000C1847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WEGLATEN ALS </w:t>
      </w:r>
      <w:r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val="nl-NL" w:eastAsia="en-GB"/>
          <w14:ligatures w14:val="none"/>
        </w:rPr>
        <w:t xml:space="preserve">JE ALS </w:t>
      </w: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ORGANISATIE NIET OVER </w:t>
      </w:r>
      <w:r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val="nl-NL" w:eastAsia="en-GB"/>
          <w14:ligatures w14:val="none"/>
        </w:rPr>
        <w:t>LEASE</w:t>
      </w:r>
      <w:r w:rsidRPr="2DE41CD9"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eastAsia="en-GB"/>
          <w14:ligatures w14:val="none"/>
        </w:rPr>
        <w:t xml:space="preserve"> VOERTUIGEN, EEN EIGEN WAGENPARK OF EEN VRIJ OV ABONNEMENT BESCHIKT </w:t>
      </w:r>
    </w:p>
    <w:p w14:paraId="79484BA5" w14:textId="11A955A6" w:rsidR="00985457" w:rsidRPr="000C1847" w:rsidRDefault="000C1847" w:rsidP="000C1847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</w:pPr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&lt;</w:t>
      </w:r>
      <w:proofErr w:type="gramStart"/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>ruimte</w:t>
      </w:r>
      <w:proofErr w:type="gramEnd"/>
      <w:r>
        <w:rPr>
          <w:rFonts w:ascii="Calibri" w:eastAsia="Calibri" w:hAnsi="Calibri" w:cs="Calibri"/>
          <w:color w:val="494949"/>
          <w:kern w:val="0"/>
          <w:sz w:val="18"/>
          <w:szCs w:val="18"/>
          <w:lang w:val="nl-NL" w:eastAsia="en-GB"/>
          <w14:ligatures w14:val="none"/>
        </w:rPr>
        <w:t xml:space="preserve"> om getal in te vullen&gt; kilometer</w:t>
      </w:r>
    </w:p>
    <w:p w14:paraId="5A7735E2" w14:textId="77777777" w:rsidR="000C1847" w:rsidRDefault="000C1847">
      <w:pPr>
        <w:rPr>
          <w:rFonts w:ascii="Calibri" w:eastAsia="Calibri" w:hAnsi="Calibri" w:cs="Calibri"/>
          <w:b/>
          <w:bCs/>
          <w:color w:val="008EAA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8EAA"/>
          <w:sz w:val="28"/>
          <w:szCs w:val="28"/>
        </w:rPr>
        <w:br w:type="page"/>
      </w:r>
    </w:p>
    <w:p w14:paraId="1F3D5C35" w14:textId="284782F2" w:rsidR="00985457" w:rsidRDefault="00985457" w:rsidP="2DE41CD9">
      <w:pPr>
        <w:pStyle w:val="Normaalweb"/>
        <w:shd w:val="clear" w:color="auto" w:fill="FFFFFF" w:themeFill="background1"/>
        <w:rPr>
          <w:rFonts w:ascii="Calibri" w:eastAsia="Calibri" w:hAnsi="Calibri" w:cs="Calibri"/>
          <w:b/>
          <w:bCs/>
          <w:color w:val="008EAA"/>
          <w:sz w:val="28"/>
          <w:szCs w:val="28"/>
        </w:rPr>
      </w:pPr>
      <w:r w:rsidRPr="2DE41CD9">
        <w:rPr>
          <w:rFonts w:ascii="Calibri" w:eastAsia="Calibri" w:hAnsi="Calibri" w:cs="Calibri"/>
          <w:b/>
          <w:bCs/>
          <w:color w:val="008EAA"/>
          <w:sz w:val="28"/>
          <w:szCs w:val="28"/>
        </w:rPr>
        <w:lastRenderedPageBreak/>
        <w:t xml:space="preserve">Motivaties en weerstanden </w:t>
      </w:r>
    </w:p>
    <w:p w14:paraId="325EDDF6" w14:textId="36F26338" w:rsidR="00025F9A" w:rsidRPr="00025F9A" w:rsidRDefault="00985457" w:rsidP="000D739B">
      <w:pPr>
        <w:pStyle w:val="Normaalweb"/>
        <w:shd w:val="clear" w:color="auto" w:fill="FFFFFF" w:themeFill="background1"/>
        <w:rPr>
          <w:rFonts w:ascii="Calibri" w:eastAsia="Calibri" w:hAnsi="Calibri" w:cs="Calibri"/>
          <w:b/>
          <w:color w:val="008EAA"/>
          <w:sz w:val="18"/>
          <w:szCs w:val="18"/>
        </w:rPr>
      </w:pPr>
      <w:r w:rsidRPr="2DE41CD9">
        <w:rPr>
          <w:rFonts w:ascii="Calibri" w:eastAsia="Calibri" w:hAnsi="Calibri" w:cs="Calibri"/>
          <w:b/>
          <w:bCs/>
          <w:color w:val="008EAA"/>
          <w:sz w:val="18"/>
          <w:szCs w:val="18"/>
        </w:rPr>
        <w:t xml:space="preserve">9. In hoeverre spelen onderstaande zaken een rol bij je keuze om met de fiets naar werk te gaan?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902"/>
        <w:gridCol w:w="903"/>
        <w:gridCol w:w="902"/>
        <w:gridCol w:w="903"/>
        <w:gridCol w:w="903"/>
      </w:tblGrid>
      <w:tr w:rsidR="00025F9A" w:rsidRPr="00025F9A" w14:paraId="51D73AD0" w14:textId="77777777" w:rsidTr="000D739B">
        <w:tc>
          <w:tcPr>
            <w:tcW w:w="4503" w:type="dxa"/>
            <w:hideMark/>
          </w:tcPr>
          <w:p w14:paraId="7C760320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06D449C4" w14:textId="77777777" w:rsidR="000D739B" w:rsidRDefault="00025F9A" w:rsidP="00025F9A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1 </w:t>
            </w:r>
          </w:p>
          <w:p w14:paraId="5662DDE2" w14:textId="5AF51284" w:rsidR="00025F9A" w:rsidRPr="00025F9A" w:rsidRDefault="00025F9A" w:rsidP="00025F9A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  <w:t>(</w:t>
            </w:r>
            <w:proofErr w:type="gramStart"/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  <w:t>speelt</w:t>
            </w:r>
            <w:proofErr w:type="gramEnd"/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  <w:t xml:space="preserve"> helemaal niet mee)</w:t>
            </w:r>
          </w:p>
        </w:tc>
        <w:tc>
          <w:tcPr>
            <w:tcW w:w="903" w:type="dxa"/>
            <w:hideMark/>
          </w:tcPr>
          <w:p w14:paraId="29E6F94D" w14:textId="77777777" w:rsidR="00025F9A" w:rsidRPr="00025F9A" w:rsidRDefault="00025F9A" w:rsidP="00025F9A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2</w:t>
            </w:r>
          </w:p>
        </w:tc>
        <w:tc>
          <w:tcPr>
            <w:tcW w:w="902" w:type="dxa"/>
            <w:hideMark/>
          </w:tcPr>
          <w:p w14:paraId="1CF6BC6B" w14:textId="77777777" w:rsidR="00025F9A" w:rsidRPr="00025F9A" w:rsidRDefault="00025F9A" w:rsidP="00025F9A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3</w:t>
            </w:r>
          </w:p>
        </w:tc>
        <w:tc>
          <w:tcPr>
            <w:tcW w:w="903" w:type="dxa"/>
            <w:hideMark/>
          </w:tcPr>
          <w:p w14:paraId="40A70640" w14:textId="77777777" w:rsidR="00025F9A" w:rsidRPr="00025F9A" w:rsidRDefault="00025F9A" w:rsidP="00025F9A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4</w:t>
            </w:r>
          </w:p>
        </w:tc>
        <w:tc>
          <w:tcPr>
            <w:tcW w:w="903" w:type="dxa"/>
            <w:hideMark/>
          </w:tcPr>
          <w:p w14:paraId="3337C378" w14:textId="77777777" w:rsidR="000D739B" w:rsidRDefault="00025F9A" w:rsidP="00025F9A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5 </w:t>
            </w:r>
          </w:p>
          <w:p w14:paraId="62A793A0" w14:textId="054495E9" w:rsidR="00025F9A" w:rsidRPr="00025F9A" w:rsidRDefault="00025F9A" w:rsidP="00025F9A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  <w:t>(</w:t>
            </w:r>
            <w:proofErr w:type="gramStart"/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  <w:t>speelt</w:t>
            </w:r>
            <w:proofErr w:type="gramEnd"/>
            <w:r w:rsidRPr="00025F9A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6"/>
                <w:szCs w:val="16"/>
                <w:lang w:val="nl-NL" w:eastAsia="nl-NL"/>
                <w14:ligatures w14:val="none"/>
              </w:rPr>
              <w:t xml:space="preserve"> heel veel mee)</w:t>
            </w:r>
          </w:p>
        </w:tc>
      </w:tr>
      <w:tr w:rsidR="00025F9A" w:rsidRPr="00025F9A" w14:paraId="76C9430A" w14:textId="77777777" w:rsidTr="000D739B">
        <w:tc>
          <w:tcPr>
            <w:tcW w:w="4503" w:type="dxa"/>
            <w:hideMark/>
          </w:tcPr>
          <w:p w14:paraId="48F827A9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Afstand</w:t>
            </w:r>
          </w:p>
        </w:tc>
        <w:tc>
          <w:tcPr>
            <w:tcW w:w="902" w:type="dxa"/>
            <w:hideMark/>
          </w:tcPr>
          <w:p w14:paraId="73166006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3C6EBA05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7EE324C2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6B062999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6676CDFD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0ABB4CFE" w14:textId="77777777" w:rsidTr="000D739B">
        <w:tc>
          <w:tcPr>
            <w:tcW w:w="4503" w:type="dxa"/>
            <w:hideMark/>
          </w:tcPr>
          <w:p w14:paraId="221DD890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Weersomstandigheden</w:t>
            </w:r>
          </w:p>
        </w:tc>
        <w:tc>
          <w:tcPr>
            <w:tcW w:w="902" w:type="dxa"/>
            <w:hideMark/>
          </w:tcPr>
          <w:p w14:paraId="6E09BE96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06E17C21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1363A661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70F2870A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2333867E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77E24BF4" w14:textId="77777777" w:rsidTr="000D739B">
        <w:tc>
          <w:tcPr>
            <w:tcW w:w="4503" w:type="dxa"/>
            <w:hideMark/>
          </w:tcPr>
          <w:p w14:paraId="4E856F1C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Activiteiten voor of na mijn werk</w:t>
            </w:r>
          </w:p>
        </w:tc>
        <w:tc>
          <w:tcPr>
            <w:tcW w:w="902" w:type="dxa"/>
            <w:hideMark/>
          </w:tcPr>
          <w:p w14:paraId="70045FE8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72E04635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20F25412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0B8FF0E9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2C19E13B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251814C6" w14:textId="77777777" w:rsidTr="000D739B">
        <w:tc>
          <w:tcPr>
            <w:tcW w:w="4503" w:type="dxa"/>
            <w:hideMark/>
          </w:tcPr>
          <w:p w14:paraId="3F88C055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Fietsen is gezond</w:t>
            </w:r>
          </w:p>
        </w:tc>
        <w:tc>
          <w:tcPr>
            <w:tcW w:w="902" w:type="dxa"/>
            <w:hideMark/>
          </w:tcPr>
          <w:p w14:paraId="7C475DE8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58EA9619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3A8D30FF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559D8066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1653BA20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673393B7" w14:textId="77777777" w:rsidTr="000D739B">
        <w:tc>
          <w:tcPr>
            <w:tcW w:w="4503" w:type="dxa"/>
            <w:hideMark/>
          </w:tcPr>
          <w:p w14:paraId="27E1BDC8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Geen (bruikbare) fiets beschikbaar</w:t>
            </w:r>
          </w:p>
        </w:tc>
        <w:tc>
          <w:tcPr>
            <w:tcW w:w="902" w:type="dxa"/>
            <w:hideMark/>
          </w:tcPr>
          <w:p w14:paraId="1A3A70EF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4F0B3B0B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7CE4F400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7671B07D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028C9B6F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75342F07" w14:textId="77777777" w:rsidTr="000D739B">
        <w:tc>
          <w:tcPr>
            <w:tcW w:w="4503" w:type="dxa"/>
            <w:hideMark/>
          </w:tcPr>
          <w:p w14:paraId="40B6BBA2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Fietsvoorzieningen op het werk (bijv. goede fietsenstalling, douche)</w:t>
            </w:r>
          </w:p>
        </w:tc>
        <w:tc>
          <w:tcPr>
            <w:tcW w:w="902" w:type="dxa"/>
            <w:hideMark/>
          </w:tcPr>
          <w:p w14:paraId="3D4912C3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3761A5AC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381D815D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5EF8AA5E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04ACD356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09B4DDB4" w14:textId="77777777" w:rsidTr="000D739B">
        <w:tc>
          <w:tcPr>
            <w:tcW w:w="4503" w:type="dxa"/>
            <w:hideMark/>
          </w:tcPr>
          <w:p w14:paraId="6DFD26DC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Onveilige route (bijv. te druk verkeer, gevaarlijke oversteek)</w:t>
            </w:r>
          </w:p>
        </w:tc>
        <w:tc>
          <w:tcPr>
            <w:tcW w:w="902" w:type="dxa"/>
            <w:hideMark/>
          </w:tcPr>
          <w:p w14:paraId="23C8C7ED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68AA8844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713A893E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6DB008FB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15556FF6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77B1F9CC" w14:textId="77777777" w:rsidTr="000D739B">
        <w:tc>
          <w:tcPr>
            <w:tcW w:w="4503" w:type="dxa"/>
            <w:hideMark/>
          </w:tcPr>
          <w:p w14:paraId="7AA9F1BE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Fietsen is duurzaam</w:t>
            </w:r>
          </w:p>
        </w:tc>
        <w:tc>
          <w:tcPr>
            <w:tcW w:w="902" w:type="dxa"/>
            <w:hideMark/>
          </w:tcPr>
          <w:p w14:paraId="64ABFE6E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354CBE45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5C2C1DA7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237A7F8A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2D7B8BE1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7F5C90FB" w14:textId="77777777" w:rsidTr="000D739B">
        <w:tc>
          <w:tcPr>
            <w:tcW w:w="4503" w:type="dxa"/>
            <w:hideMark/>
          </w:tcPr>
          <w:p w14:paraId="01C8F6C2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Sociaal onveilige route (bijv. afgelegen, moeten fietsen door het donker)</w:t>
            </w:r>
          </w:p>
        </w:tc>
        <w:tc>
          <w:tcPr>
            <w:tcW w:w="902" w:type="dxa"/>
            <w:hideMark/>
          </w:tcPr>
          <w:p w14:paraId="15AF1678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78FDB097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376C8E23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5A95A32A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39A162EB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06F177D4" w14:textId="77777777" w:rsidTr="000D739B">
        <w:tc>
          <w:tcPr>
            <w:tcW w:w="4503" w:type="dxa"/>
            <w:hideMark/>
          </w:tcPr>
          <w:p w14:paraId="1D32F58E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Bagage meenemen</w:t>
            </w:r>
          </w:p>
        </w:tc>
        <w:tc>
          <w:tcPr>
            <w:tcW w:w="902" w:type="dxa"/>
            <w:hideMark/>
          </w:tcPr>
          <w:p w14:paraId="4703128A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5BEB1CAF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65B85CA2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6CC6A4BD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1BAAEA76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704107FF" w14:textId="77777777" w:rsidTr="000D739B">
        <w:tc>
          <w:tcPr>
            <w:tcW w:w="4503" w:type="dxa"/>
            <w:hideMark/>
          </w:tcPr>
          <w:p w14:paraId="788EB403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Fietsen is goedkoop</w:t>
            </w:r>
          </w:p>
        </w:tc>
        <w:tc>
          <w:tcPr>
            <w:tcW w:w="902" w:type="dxa"/>
            <w:hideMark/>
          </w:tcPr>
          <w:p w14:paraId="159CD98B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3D52661D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1D243E5B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1278D80B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4104CD34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025F9A" w:rsidRPr="00025F9A" w14:paraId="65117957" w14:textId="77777777" w:rsidTr="000D739B">
        <w:tc>
          <w:tcPr>
            <w:tcW w:w="4503" w:type="dxa"/>
            <w:hideMark/>
          </w:tcPr>
          <w:p w14:paraId="09DCC61D" w14:textId="77777777" w:rsidR="00025F9A" w:rsidRPr="00025F9A" w:rsidRDefault="00025F9A" w:rsidP="00025F9A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025F9A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Zakelijke afspraken tijdens werktijd</w:t>
            </w:r>
          </w:p>
        </w:tc>
        <w:tc>
          <w:tcPr>
            <w:tcW w:w="902" w:type="dxa"/>
            <w:hideMark/>
          </w:tcPr>
          <w:p w14:paraId="75A8FF67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6F5B0D73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2" w:type="dxa"/>
            <w:hideMark/>
          </w:tcPr>
          <w:p w14:paraId="131FD883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47C1C413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903" w:type="dxa"/>
            <w:hideMark/>
          </w:tcPr>
          <w:p w14:paraId="6F8BE65D" w14:textId="77777777" w:rsidR="00025F9A" w:rsidRPr="000D739B" w:rsidRDefault="00025F9A" w:rsidP="000D739B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</w:tbl>
    <w:p w14:paraId="65B63CB9" w14:textId="77777777" w:rsidR="00717BE0" w:rsidRDefault="00717BE0" w:rsidP="2DE41CD9">
      <w:pPr>
        <w:pStyle w:val="Normaalweb"/>
        <w:shd w:val="clear" w:color="auto" w:fill="FFFFFF" w:themeFill="background1"/>
        <w:rPr>
          <w:rFonts w:ascii="Calibri" w:eastAsia="Calibri" w:hAnsi="Calibri" w:cs="Calibri"/>
          <w:b/>
          <w:bCs/>
          <w:color w:val="008EAA"/>
          <w:sz w:val="18"/>
          <w:szCs w:val="18"/>
        </w:rPr>
      </w:pPr>
    </w:p>
    <w:p w14:paraId="0EC69279" w14:textId="219D4543" w:rsidR="005E455D" w:rsidRPr="005E455D" w:rsidRDefault="00985457" w:rsidP="0071515F">
      <w:pPr>
        <w:pStyle w:val="Normaalweb"/>
        <w:shd w:val="clear" w:color="auto" w:fill="FFFFFF" w:themeFill="background1"/>
        <w:rPr>
          <w:rFonts w:ascii="Calibri" w:eastAsia="Calibri" w:hAnsi="Calibri" w:cs="Calibri"/>
          <w:b/>
          <w:color w:val="008EAA"/>
          <w:sz w:val="18"/>
          <w:szCs w:val="18"/>
        </w:rPr>
      </w:pPr>
      <w:r w:rsidRPr="2DE41CD9">
        <w:rPr>
          <w:rFonts w:ascii="Calibri" w:eastAsia="Calibri" w:hAnsi="Calibri" w:cs="Calibri"/>
          <w:b/>
          <w:bCs/>
          <w:color w:val="008EAA"/>
          <w:sz w:val="18"/>
          <w:szCs w:val="18"/>
        </w:rPr>
        <w:t xml:space="preserve">10. In hoeverre spelen onderstaande zaken een rol bij je keuze om met het OV naar werk te gaan? </w:t>
      </w:r>
    </w:p>
    <w:tbl>
      <w:tblPr>
        <w:tblStyle w:val="Tabelraster"/>
        <w:tblW w:w="9017" w:type="dxa"/>
        <w:tblLook w:val="04A0" w:firstRow="1" w:lastRow="0" w:firstColumn="1" w:lastColumn="0" w:noHBand="0" w:noVBand="1"/>
      </w:tblPr>
      <w:tblGrid>
        <w:gridCol w:w="3123"/>
        <w:gridCol w:w="1178"/>
        <w:gridCol w:w="1179"/>
        <w:gridCol w:w="1179"/>
        <w:gridCol w:w="1179"/>
        <w:gridCol w:w="1179"/>
      </w:tblGrid>
      <w:tr w:rsidR="0071515F" w:rsidRPr="0071515F" w14:paraId="37DFC52E" w14:textId="77777777" w:rsidTr="0071515F">
        <w:trPr>
          <w:trHeight w:val="898"/>
        </w:trPr>
        <w:tc>
          <w:tcPr>
            <w:tcW w:w="0" w:type="auto"/>
            <w:hideMark/>
          </w:tcPr>
          <w:p w14:paraId="72EDF502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178" w:type="dxa"/>
            <w:hideMark/>
          </w:tcPr>
          <w:p w14:paraId="0C3366AE" w14:textId="77777777" w:rsidR="0071515F" w:rsidRPr="0071515F" w:rsidRDefault="005E455D" w:rsidP="005E455D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1 </w:t>
            </w:r>
          </w:p>
          <w:p w14:paraId="2DDD51C0" w14:textId="7EB8A232" w:rsidR="005E455D" w:rsidRPr="005E455D" w:rsidRDefault="005E455D" w:rsidP="005E455D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(</w:t>
            </w:r>
            <w:proofErr w:type="gramStart"/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speelt</w:t>
            </w:r>
            <w:proofErr w:type="gramEnd"/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 helemaal niet mee)</w:t>
            </w:r>
          </w:p>
        </w:tc>
        <w:tc>
          <w:tcPr>
            <w:tcW w:w="1179" w:type="dxa"/>
            <w:hideMark/>
          </w:tcPr>
          <w:p w14:paraId="1E960EB0" w14:textId="77777777" w:rsidR="005E455D" w:rsidRPr="005E455D" w:rsidRDefault="005E455D" w:rsidP="005E455D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2</w:t>
            </w:r>
          </w:p>
        </w:tc>
        <w:tc>
          <w:tcPr>
            <w:tcW w:w="1179" w:type="dxa"/>
            <w:hideMark/>
          </w:tcPr>
          <w:p w14:paraId="7DBE4AE7" w14:textId="77777777" w:rsidR="005E455D" w:rsidRPr="005E455D" w:rsidRDefault="005E455D" w:rsidP="005E455D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3</w:t>
            </w:r>
          </w:p>
        </w:tc>
        <w:tc>
          <w:tcPr>
            <w:tcW w:w="1179" w:type="dxa"/>
            <w:hideMark/>
          </w:tcPr>
          <w:p w14:paraId="084C7F60" w14:textId="77777777" w:rsidR="005E455D" w:rsidRPr="005E455D" w:rsidRDefault="005E455D" w:rsidP="005E455D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4</w:t>
            </w:r>
          </w:p>
        </w:tc>
        <w:tc>
          <w:tcPr>
            <w:tcW w:w="1179" w:type="dxa"/>
            <w:hideMark/>
          </w:tcPr>
          <w:p w14:paraId="5D131589" w14:textId="77777777" w:rsidR="0071515F" w:rsidRPr="0071515F" w:rsidRDefault="005E455D" w:rsidP="005E455D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5 </w:t>
            </w:r>
          </w:p>
          <w:p w14:paraId="79BF384C" w14:textId="2AF6E745" w:rsidR="005E455D" w:rsidRPr="005E455D" w:rsidRDefault="005E455D" w:rsidP="005E455D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(</w:t>
            </w:r>
            <w:proofErr w:type="gramStart"/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speelt</w:t>
            </w:r>
            <w:proofErr w:type="gramEnd"/>
            <w:r w:rsidRPr="005E455D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 heel veel mee)</w:t>
            </w:r>
          </w:p>
        </w:tc>
      </w:tr>
      <w:tr w:rsidR="0071515F" w:rsidRPr="0071515F" w14:paraId="58E734DB" w14:textId="77777777" w:rsidTr="0071515F">
        <w:trPr>
          <w:trHeight w:val="227"/>
        </w:trPr>
        <w:tc>
          <w:tcPr>
            <w:tcW w:w="0" w:type="auto"/>
            <w:hideMark/>
          </w:tcPr>
          <w:p w14:paraId="1E9C3C12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Reistijd</w:t>
            </w:r>
          </w:p>
        </w:tc>
        <w:tc>
          <w:tcPr>
            <w:tcW w:w="1178" w:type="dxa"/>
            <w:hideMark/>
          </w:tcPr>
          <w:p w14:paraId="6AB94784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0F99002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1167CA2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36B83FE0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557732D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64032E3C" w14:textId="77777777" w:rsidTr="0071515F">
        <w:trPr>
          <w:trHeight w:val="227"/>
        </w:trPr>
        <w:tc>
          <w:tcPr>
            <w:tcW w:w="0" w:type="auto"/>
            <w:hideMark/>
          </w:tcPr>
          <w:p w14:paraId="38E396F7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Hoe vaak de trein rijdt</w:t>
            </w:r>
          </w:p>
        </w:tc>
        <w:tc>
          <w:tcPr>
            <w:tcW w:w="1178" w:type="dxa"/>
            <w:hideMark/>
          </w:tcPr>
          <w:p w14:paraId="0E2360AB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7E4038EA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00D45D13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E036350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1305E3DC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627C339F" w14:textId="77777777" w:rsidTr="0071515F">
        <w:trPr>
          <w:trHeight w:val="215"/>
        </w:trPr>
        <w:tc>
          <w:tcPr>
            <w:tcW w:w="0" w:type="auto"/>
            <w:hideMark/>
          </w:tcPr>
          <w:p w14:paraId="6911A04A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Aantal keer overstappen</w:t>
            </w:r>
          </w:p>
        </w:tc>
        <w:tc>
          <w:tcPr>
            <w:tcW w:w="1178" w:type="dxa"/>
            <w:hideMark/>
          </w:tcPr>
          <w:p w14:paraId="643F37AF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84817A1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30BF5A46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37F700A7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19E0DC9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4D8548E6" w14:textId="77777777" w:rsidTr="0071515F">
        <w:trPr>
          <w:trHeight w:val="227"/>
        </w:trPr>
        <w:tc>
          <w:tcPr>
            <w:tcW w:w="0" w:type="auto"/>
            <w:hideMark/>
          </w:tcPr>
          <w:p w14:paraId="51D54AA1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Activiteiten voor of na het werk</w:t>
            </w:r>
          </w:p>
        </w:tc>
        <w:tc>
          <w:tcPr>
            <w:tcW w:w="1178" w:type="dxa"/>
            <w:hideMark/>
          </w:tcPr>
          <w:p w14:paraId="7E9CE398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3D427A4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5D01AE4B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24886CC8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20C1FFF6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3C5E35B9" w14:textId="77777777" w:rsidTr="0071515F">
        <w:trPr>
          <w:trHeight w:val="227"/>
        </w:trPr>
        <w:tc>
          <w:tcPr>
            <w:tcW w:w="0" w:type="auto"/>
            <w:hideMark/>
          </w:tcPr>
          <w:p w14:paraId="0D4A72CE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Werken in de trein</w:t>
            </w:r>
          </w:p>
        </w:tc>
        <w:tc>
          <w:tcPr>
            <w:tcW w:w="1178" w:type="dxa"/>
            <w:hideMark/>
          </w:tcPr>
          <w:p w14:paraId="7C22F4BE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41407CB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F7BF0C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00D1E48F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0F39EDA3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7D2A645D" w14:textId="77777777" w:rsidTr="0071515F">
        <w:trPr>
          <w:trHeight w:val="227"/>
        </w:trPr>
        <w:tc>
          <w:tcPr>
            <w:tcW w:w="0" w:type="auto"/>
            <w:hideMark/>
          </w:tcPr>
          <w:p w14:paraId="053FBF55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Vergoeding van OV-reiskosten</w:t>
            </w:r>
          </w:p>
        </w:tc>
        <w:tc>
          <w:tcPr>
            <w:tcW w:w="1178" w:type="dxa"/>
            <w:hideMark/>
          </w:tcPr>
          <w:p w14:paraId="799BD5D3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6A66F776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0B3054CB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5831AAF0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0477A610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0FBFDFAF" w14:textId="77777777" w:rsidTr="0071515F">
        <w:trPr>
          <w:trHeight w:val="215"/>
        </w:trPr>
        <w:tc>
          <w:tcPr>
            <w:tcW w:w="0" w:type="auto"/>
            <w:hideMark/>
          </w:tcPr>
          <w:p w14:paraId="5E593899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lastRenderedPageBreak/>
              <w:t>Bagage meenemen</w:t>
            </w:r>
          </w:p>
        </w:tc>
        <w:tc>
          <w:tcPr>
            <w:tcW w:w="1178" w:type="dxa"/>
            <w:hideMark/>
          </w:tcPr>
          <w:p w14:paraId="1FDD2651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0213B803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4987029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5B7C0B5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40CCE6D2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71F9B192" w14:textId="77777777" w:rsidTr="0071515F">
        <w:trPr>
          <w:trHeight w:val="227"/>
        </w:trPr>
        <w:tc>
          <w:tcPr>
            <w:tcW w:w="0" w:type="auto"/>
            <w:hideMark/>
          </w:tcPr>
          <w:p w14:paraId="4EF4E46F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Duurzaamheid</w:t>
            </w:r>
          </w:p>
        </w:tc>
        <w:tc>
          <w:tcPr>
            <w:tcW w:w="1178" w:type="dxa"/>
            <w:hideMark/>
          </w:tcPr>
          <w:p w14:paraId="23EC6871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3F6F8307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3402846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5F9F1E1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76533A8A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71515F" w:rsidRPr="0071515F" w14:paraId="32472FD3" w14:textId="77777777" w:rsidTr="0071515F">
        <w:trPr>
          <w:trHeight w:val="227"/>
        </w:trPr>
        <w:tc>
          <w:tcPr>
            <w:tcW w:w="0" w:type="auto"/>
            <w:hideMark/>
          </w:tcPr>
          <w:p w14:paraId="131E2E8B" w14:textId="77777777" w:rsidR="005E455D" w:rsidRPr="005E455D" w:rsidRDefault="005E455D" w:rsidP="005E455D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5E455D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Zakelijke afspraken tijdens werktijd</w:t>
            </w:r>
          </w:p>
        </w:tc>
        <w:tc>
          <w:tcPr>
            <w:tcW w:w="1178" w:type="dxa"/>
            <w:hideMark/>
          </w:tcPr>
          <w:p w14:paraId="07EC51C2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100928FD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4A763D83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3522AEFF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179" w:type="dxa"/>
            <w:hideMark/>
          </w:tcPr>
          <w:p w14:paraId="0EA02F67" w14:textId="77777777" w:rsidR="005E455D" w:rsidRPr="0071515F" w:rsidRDefault="005E455D" w:rsidP="0071515F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</w:tbl>
    <w:p w14:paraId="0F01CF34" w14:textId="348D5FCF" w:rsidR="00127A74" w:rsidRPr="00127A74" w:rsidRDefault="002F7140" w:rsidP="00127A74">
      <w:pPr>
        <w:pStyle w:val="Normaalweb"/>
        <w:shd w:val="clear" w:color="auto" w:fill="FFFFFF" w:themeFill="background1"/>
        <w:rPr>
          <w:rFonts w:ascii="Calibri" w:eastAsia="Calibri" w:hAnsi="Calibri" w:cs="Calibri"/>
          <w:b/>
          <w:color w:val="008EAA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8EAA"/>
          <w:sz w:val="18"/>
          <w:szCs w:val="18"/>
        </w:rPr>
        <w:br/>
      </w:r>
      <w:r w:rsidR="00985457" w:rsidRPr="2DE41CD9">
        <w:rPr>
          <w:rFonts w:ascii="Calibri" w:eastAsia="Calibri" w:hAnsi="Calibri" w:cs="Calibri"/>
          <w:b/>
          <w:bCs/>
          <w:color w:val="008EAA"/>
          <w:sz w:val="18"/>
          <w:szCs w:val="18"/>
        </w:rPr>
        <w:t xml:space="preserve">11. In hoeverre spelen onderstaande zaken een rol bij je keuze om thuis te werken?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815"/>
        <w:gridCol w:w="815"/>
        <w:gridCol w:w="815"/>
        <w:gridCol w:w="815"/>
        <w:gridCol w:w="816"/>
        <w:gridCol w:w="1684"/>
      </w:tblGrid>
      <w:tr w:rsidR="00127A74" w:rsidRPr="00127A74" w14:paraId="5A325604" w14:textId="77777777" w:rsidTr="00127A74">
        <w:tc>
          <w:tcPr>
            <w:tcW w:w="3256" w:type="dxa"/>
            <w:hideMark/>
          </w:tcPr>
          <w:p w14:paraId="5376C6CC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37E7E87F" w14:textId="77777777" w:rsid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1 </w:t>
            </w:r>
          </w:p>
          <w:p w14:paraId="0EB54FD6" w14:textId="1B2D677D" w:rsidR="00127A74" w:rsidRP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(</w:t>
            </w:r>
            <w:proofErr w:type="gramStart"/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speelt</w:t>
            </w:r>
            <w:proofErr w:type="gramEnd"/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 helemaal niet mee)</w:t>
            </w:r>
          </w:p>
        </w:tc>
        <w:tc>
          <w:tcPr>
            <w:tcW w:w="815" w:type="dxa"/>
            <w:hideMark/>
          </w:tcPr>
          <w:p w14:paraId="5CC48268" w14:textId="77777777" w:rsidR="00127A74" w:rsidRP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2</w:t>
            </w:r>
          </w:p>
        </w:tc>
        <w:tc>
          <w:tcPr>
            <w:tcW w:w="815" w:type="dxa"/>
            <w:hideMark/>
          </w:tcPr>
          <w:p w14:paraId="79CBBC6D" w14:textId="77777777" w:rsidR="00127A74" w:rsidRP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3</w:t>
            </w:r>
          </w:p>
        </w:tc>
        <w:tc>
          <w:tcPr>
            <w:tcW w:w="815" w:type="dxa"/>
            <w:hideMark/>
          </w:tcPr>
          <w:p w14:paraId="180889FA" w14:textId="77777777" w:rsidR="00127A74" w:rsidRP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4</w:t>
            </w:r>
          </w:p>
        </w:tc>
        <w:tc>
          <w:tcPr>
            <w:tcW w:w="816" w:type="dxa"/>
            <w:hideMark/>
          </w:tcPr>
          <w:p w14:paraId="65BADFC8" w14:textId="77777777" w:rsid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5 </w:t>
            </w:r>
          </w:p>
          <w:p w14:paraId="1AA1F059" w14:textId="56CF31EB" w:rsidR="00127A74" w:rsidRP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(</w:t>
            </w:r>
            <w:proofErr w:type="gramStart"/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speelt</w:t>
            </w:r>
            <w:proofErr w:type="gramEnd"/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 xml:space="preserve"> heel veel mee)</w:t>
            </w:r>
          </w:p>
        </w:tc>
        <w:tc>
          <w:tcPr>
            <w:tcW w:w="1684" w:type="dxa"/>
            <w:hideMark/>
          </w:tcPr>
          <w:p w14:paraId="518E4678" w14:textId="77777777" w:rsidR="00127A74" w:rsidRPr="00127A74" w:rsidRDefault="00127A74" w:rsidP="00127A74">
            <w:pPr>
              <w:jc w:val="center"/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b/>
                <w:bCs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N.v.t.: in mijn functie mag/kan ik niet thuiswerken</w:t>
            </w:r>
          </w:p>
        </w:tc>
      </w:tr>
      <w:tr w:rsidR="00127A74" w:rsidRPr="00127A74" w14:paraId="69B226BF" w14:textId="77777777" w:rsidTr="00127A74">
        <w:tc>
          <w:tcPr>
            <w:tcW w:w="3256" w:type="dxa"/>
            <w:hideMark/>
          </w:tcPr>
          <w:p w14:paraId="581AAAEC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Collega's ontmoeten op kantoor</w:t>
            </w:r>
          </w:p>
        </w:tc>
        <w:tc>
          <w:tcPr>
            <w:tcW w:w="815" w:type="dxa"/>
            <w:hideMark/>
          </w:tcPr>
          <w:p w14:paraId="121C06EA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5841F70E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75AFA8D4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6EECB790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0A4AF48B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684" w:type="dxa"/>
            <w:hideMark/>
          </w:tcPr>
          <w:p w14:paraId="78943B41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127A74" w:rsidRPr="00127A74" w14:paraId="18BA4D46" w14:textId="77777777" w:rsidTr="00127A74">
        <w:tc>
          <w:tcPr>
            <w:tcW w:w="3256" w:type="dxa"/>
            <w:hideMark/>
          </w:tcPr>
          <w:p w14:paraId="72854A38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Afspraken met klanten op kantoor</w:t>
            </w:r>
          </w:p>
        </w:tc>
        <w:tc>
          <w:tcPr>
            <w:tcW w:w="815" w:type="dxa"/>
            <w:hideMark/>
          </w:tcPr>
          <w:p w14:paraId="7E7D4891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2755D731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232D37A9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18BD2577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2B52FC41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684" w:type="dxa"/>
            <w:hideMark/>
          </w:tcPr>
          <w:p w14:paraId="29A42208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127A74" w:rsidRPr="00127A74" w14:paraId="3FFC5749" w14:textId="77777777" w:rsidTr="00127A74">
        <w:tc>
          <w:tcPr>
            <w:tcW w:w="3256" w:type="dxa"/>
            <w:hideMark/>
          </w:tcPr>
          <w:p w14:paraId="3E332B08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Efficiënter vergaderen en samenwerken met collega's op kantoor</w:t>
            </w:r>
          </w:p>
        </w:tc>
        <w:tc>
          <w:tcPr>
            <w:tcW w:w="815" w:type="dxa"/>
            <w:hideMark/>
          </w:tcPr>
          <w:p w14:paraId="4C069903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3428F064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219B002D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52627BA3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272E0C62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684" w:type="dxa"/>
            <w:hideMark/>
          </w:tcPr>
          <w:p w14:paraId="2C9DE238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127A74" w:rsidRPr="00127A74" w14:paraId="4E6E6CB0" w14:textId="77777777" w:rsidTr="00127A74">
        <w:tc>
          <w:tcPr>
            <w:tcW w:w="3256" w:type="dxa"/>
            <w:hideMark/>
          </w:tcPr>
          <w:p w14:paraId="4EAD564C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Betere scheiding van werk en privé bij op kantoor werken</w:t>
            </w:r>
          </w:p>
        </w:tc>
        <w:tc>
          <w:tcPr>
            <w:tcW w:w="815" w:type="dxa"/>
            <w:hideMark/>
          </w:tcPr>
          <w:p w14:paraId="6AD48616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7628EA15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1AA91DA5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64E2F9B6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7292B2DA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684" w:type="dxa"/>
            <w:hideMark/>
          </w:tcPr>
          <w:p w14:paraId="00E43914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127A74" w:rsidRPr="00127A74" w14:paraId="5A0E2085" w14:textId="77777777" w:rsidTr="00127A74">
        <w:tc>
          <w:tcPr>
            <w:tcW w:w="3256" w:type="dxa"/>
            <w:hideMark/>
          </w:tcPr>
          <w:p w14:paraId="7D4C6D28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Meer werk gedaan krijgen thuis</w:t>
            </w:r>
          </w:p>
        </w:tc>
        <w:tc>
          <w:tcPr>
            <w:tcW w:w="815" w:type="dxa"/>
            <w:hideMark/>
          </w:tcPr>
          <w:p w14:paraId="78049F4C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64602BE8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58814284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71E1969F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765C3557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684" w:type="dxa"/>
            <w:hideMark/>
          </w:tcPr>
          <w:p w14:paraId="4A7733E1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127A74" w:rsidRPr="00127A74" w14:paraId="4BF682FA" w14:textId="77777777" w:rsidTr="00127A74">
        <w:tc>
          <w:tcPr>
            <w:tcW w:w="3256" w:type="dxa"/>
            <w:hideMark/>
          </w:tcPr>
          <w:p w14:paraId="6B0269BA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Geen goede thuiswerkplek (bureau, tweede scherm, etc.)</w:t>
            </w:r>
          </w:p>
        </w:tc>
        <w:tc>
          <w:tcPr>
            <w:tcW w:w="815" w:type="dxa"/>
            <w:hideMark/>
          </w:tcPr>
          <w:p w14:paraId="569EF57C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2B3C8C0F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4CD5F882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47AB83FE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19F38F47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684" w:type="dxa"/>
            <w:hideMark/>
          </w:tcPr>
          <w:p w14:paraId="2FCC4EC4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  <w:tr w:rsidR="00127A74" w:rsidRPr="00127A74" w14:paraId="7A327CE3" w14:textId="77777777" w:rsidTr="00127A74">
        <w:tc>
          <w:tcPr>
            <w:tcW w:w="3256" w:type="dxa"/>
            <w:hideMark/>
          </w:tcPr>
          <w:p w14:paraId="4B0B9F7D" w14:textId="77777777" w:rsidR="00127A74" w:rsidRPr="00127A74" w:rsidRDefault="00127A74" w:rsidP="00127A74">
            <w:pPr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</w:pPr>
            <w:r w:rsidRPr="00127A74">
              <w:rPr>
                <w:rFonts w:ascii="Calibri" w:eastAsia="Times New Roman" w:hAnsi="Calibri" w:cs="Calibri"/>
                <w:color w:val="494949"/>
                <w:kern w:val="0"/>
                <w:sz w:val="18"/>
                <w:szCs w:val="18"/>
                <w:lang w:val="nl-NL" w:eastAsia="nl-NL"/>
                <w14:ligatures w14:val="none"/>
              </w:rPr>
              <w:t>Het is bij ons normaal om op kantoor te werken</w:t>
            </w:r>
          </w:p>
        </w:tc>
        <w:tc>
          <w:tcPr>
            <w:tcW w:w="815" w:type="dxa"/>
            <w:hideMark/>
          </w:tcPr>
          <w:p w14:paraId="17F2631E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48D12E2B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1BE51146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5" w:type="dxa"/>
            <w:hideMark/>
          </w:tcPr>
          <w:p w14:paraId="3DD46240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816" w:type="dxa"/>
            <w:hideMark/>
          </w:tcPr>
          <w:p w14:paraId="17CA1774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1684" w:type="dxa"/>
            <w:hideMark/>
          </w:tcPr>
          <w:p w14:paraId="3EF28DB0" w14:textId="77777777" w:rsidR="00127A74" w:rsidRPr="00127A74" w:rsidRDefault="00127A74" w:rsidP="00127A74">
            <w:pPr>
              <w:pStyle w:val="Lijstalinea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494949"/>
                <w:kern w:val="0"/>
                <w:lang w:val="nl-NL" w:eastAsia="nl-NL"/>
                <w14:ligatures w14:val="none"/>
              </w:rPr>
            </w:pPr>
          </w:p>
        </w:tc>
      </w:tr>
    </w:tbl>
    <w:p w14:paraId="0CF5D4A3" w14:textId="77777777" w:rsidR="00EF70CD" w:rsidRDefault="00EF70CD" w:rsidP="2DE41CD9">
      <w:pPr>
        <w:pStyle w:val="Normaalweb"/>
        <w:shd w:val="clear" w:color="auto" w:fill="FFFFFF" w:themeFill="background1"/>
        <w:rPr>
          <w:rFonts w:ascii="Calibri" w:eastAsia="Calibri" w:hAnsi="Calibri" w:cs="Calibri"/>
          <w:b/>
          <w:bCs/>
          <w:i/>
          <w:iCs/>
          <w:color w:val="008EAA"/>
          <w:sz w:val="18"/>
          <w:szCs w:val="18"/>
        </w:rPr>
      </w:pPr>
      <w:r w:rsidRPr="2DE41CD9">
        <w:rPr>
          <w:rFonts w:ascii="Calibri" w:eastAsia="Calibri" w:hAnsi="Calibri" w:cs="Calibri"/>
          <w:b/>
          <w:bCs/>
          <w:color w:val="008EAA"/>
          <w:sz w:val="18"/>
          <w:szCs w:val="18"/>
        </w:rPr>
        <w:t xml:space="preserve">12. Heb je nog een tip om duurzaam reizen te stimuleren? </w:t>
      </w:r>
      <w:r w:rsidRPr="2DE41CD9">
        <w:rPr>
          <w:rFonts w:ascii="Calibri" w:eastAsia="Calibri" w:hAnsi="Calibri" w:cs="Calibri"/>
          <w:b/>
          <w:bCs/>
          <w:i/>
          <w:iCs/>
          <w:color w:val="008EAA"/>
          <w:sz w:val="18"/>
          <w:szCs w:val="18"/>
        </w:rPr>
        <w:t xml:space="preserve">Geen verplichte vraag. </w:t>
      </w:r>
    </w:p>
    <w:p w14:paraId="6B6C42A3" w14:textId="6638C5CB" w:rsidR="00EF70CD" w:rsidRDefault="00EF70CD" w:rsidP="2DE41CD9">
      <w:pPr>
        <w:rPr>
          <w:rFonts w:ascii="Calibri" w:eastAsia="Calibri" w:hAnsi="Calibri" w:cs="Calibri"/>
          <w:color w:val="494949"/>
          <w:kern w:val="0"/>
          <w:sz w:val="16"/>
          <w:szCs w:val="16"/>
          <w:lang w:eastAsia="en-GB"/>
          <w14:ligatures w14:val="none"/>
        </w:rPr>
      </w:pPr>
      <w:r w:rsidRPr="2DE41CD9">
        <w:rPr>
          <w:rFonts w:ascii="Calibri" w:eastAsia="Calibri" w:hAnsi="Calibri" w:cs="Calibri"/>
          <w:color w:val="494949"/>
          <w:kern w:val="0"/>
          <w:sz w:val="16"/>
          <w:szCs w:val="16"/>
          <w:lang w:eastAsia="en-GB"/>
          <w14:ligatures w14:val="none"/>
        </w:rPr>
        <w:t>Open vraag</w:t>
      </w:r>
    </w:p>
    <w:p w14:paraId="32EF771A" w14:textId="77777777" w:rsidR="00127A74" w:rsidRDefault="00127A74" w:rsidP="2DE41CD9">
      <w:pPr>
        <w:rPr>
          <w:rFonts w:ascii="Calibri" w:eastAsia="Calibri" w:hAnsi="Calibri" w:cs="Calibri"/>
          <w:color w:val="494949"/>
          <w:kern w:val="0"/>
          <w:sz w:val="16"/>
          <w:szCs w:val="16"/>
          <w:lang w:eastAsia="en-GB"/>
          <w14:ligatures w14:val="none"/>
        </w:rPr>
      </w:pPr>
    </w:p>
    <w:p w14:paraId="7F078CF2" w14:textId="066FF8DF" w:rsidR="00127A74" w:rsidRPr="00861703" w:rsidRDefault="00861703" w:rsidP="2DE41CD9">
      <w:pPr>
        <w:rPr>
          <w:rFonts w:ascii="Calibri" w:eastAsia="Calibri" w:hAnsi="Calibri" w:cs="Calibri"/>
          <w:b/>
          <w:bCs/>
          <w:color w:val="FF0000"/>
          <w:kern w:val="0"/>
          <w:sz w:val="18"/>
          <w:szCs w:val="18"/>
          <w:lang w:val="nl-NL" w:eastAsia="en-GB"/>
          <w14:ligatures w14:val="none"/>
        </w:rPr>
      </w:pPr>
      <w:r w:rsidRPr="7CAD77C4">
        <w:rPr>
          <w:rStyle w:val="Zwaar"/>
          <w:rFonts w:ascii="Calibri" w:hAnsi="Calibri" w:cs="Calibri"/>
          <w:color w:val="FF0000"/>
          <w:sz w:val="18"/>
          <w:szCs w:val="18"/>
          <w:lang w:val="nl-NL"/>
        </w:rPr>
        <w:t>Heb je vragen of hulp nodig?</w:t>
      </w:r>
      <w:r w:rsidRPr="7CAD77C4">
        <w:rPr>
          <w:rFonts w:ascii="Calibri" w:hAnsi="Calibri" w:cs="Calibri"/>
          <w:color w:val="FF0000"/>
          <w:sz w:val="18"/>
          <w:szCs w:val="18"/>
          <w:lang w:val="nl-NL"/>
        </w:rPr>
        <w:t xml:space="preserve"> </w:t>
      </w:r>
      <w:del w:id="0" w:author="Microsoft Word" w:date="2024-08-04T15:44:00Z">
        <w:r w:rsidRPr="7CAD77C4">
          <w:rPr>
            <w:rFonts w:ascii="Calibri" w:hAnsi="Calibri" w:cs="Calibri"/>
            <w:color w:val="FF0000"/>
            <w:sz w:val="18"/>
            <w:szCs w:val="18"/>
            <w:lang w:val="nl-NL"/>
          </w:rPr>
          <w:delText>|</w:delText>
        </w:r>
      </w:del>
      <w:r>
        <w:br/>
      </w:r>
      <w:r w:rsidRPr="7CAD77C4">
        <w:rPr>
          <w:rFonts w:ascii="Calibri" w:hAnsi="Calibri" w:cs="Calibri"/>
          <w:color w:val="FF0000"/>
          <w:sz w:val="18"/>
          <w:szCs w:val="18"/>
          <w:lang w:val="nl-NL"/>
        </w:rPr>
        <w:t>Neem dan contact op met Fons</w:t>
      </w:r>
      <w:ins w:id="1" w:author="Microsoft Word" w:date="2024-08-04T15:44:00Z">
        <w:r w:rsidR="002F7140">
          <w:rPr>
            <w:rFonts w:ascii="Calibri" w:hAnsi="Calibri" w:cs="Calibri"/>
            <w:color w:val="FF0000"/>
            <w:sz w:val="18"/>
            <w:szCs w:val="18"/>
            <w:lang w:val="nl-NL"/>
          </w:rPr>
          <w:t xml:space="preserve"> Dammers</w:t>
        </w:r>
      </w:ins>
      <w:r w:rsidRPr="7CAD77C4">
        <w:rPr>
          <w:rFonts w:ascii="Calibri" w:hAnsi="Calibri" w:cs="Calibri"/>
          <w:color w:val="FF0000"/>
          <w:sz w:val="18"/>
          <w:szCs w:val="18"/>
          <w:lang w:val="nl-NL"/>
        </w:rPr>
        <w:t xml:space="preserve">, onze expert Rapportageverplichting </w:t>
      </w:r>
      <w:proofErr w:type="spellStart"/>
      <w:r w:rsidRPr="7CAD77C4">
        <w:rPr>
          <w:rFonts w:ascii="Calibri" w:hAnsi="Calibri" w:cs="Calibri"/>
          <w:color w:val="FF0000"/>
          <w:sz w:val="18"/>
          <w:szCs w:val="18"/>
          <w:lang w:val="nl-NL"/>
        </w:rPr>
        <w:t>werkgebonden</w:t>
      </w:r>
      <w:proofErr w:type="spellEnd"/>
      <w:r w:rsidRPr="7CAD77C4">
        <w:rPr>
          <w:rFonts w:ascii="Calibri" w:hAnsi="Calibri" w:cs="Calibri"/>
          <w:color w:val="FF0000"/>
          <w:sz w:val="18"/>
          <w:szCs w:val="18"/>
          <w:lang w:val="nl-NL"/>
        </w:rPr>
        <w:t xml:space="preserve"> personenmobiliteit via </w:t>
      </w:r>
      <w:hyperlink r:id="rId8">
        <w:r w:rsidRPr="7CAD77C4">
          <w:rPr>
            <w:rStyle w:val="Hyperlink"/>
            <w:rFonts w:ascii="Calibri" w:hAnsi="Calibri" w:cs="Calibri"/>
            <w:color w:val="FF0000"/>
            <w:sz w:val="18"/>
            <w:szCs w:val="18"/>
            <w:lang w:val="nl-NL"/>
          </w:rPr>
          <w:t>fons@brabantmobiliteitsnetwerk.nl</w:t>
        </w:r>
      </w:hyperlink>
      <w:r w:rsidRPr="7CAD77C4">
        <w:rPr>
          <w:rFonts w:ascii="Calibri" w:hAnsi="Calibri" w:cs="Calibri"/>
          <w:color w:val="FF0000"/>
          <w:sz w:val="18"/>
          <w:szCs w:val="18"/>
          <w:lang w:val="nl-NL"/>
        </w:rPr>
        <w:t> </w:t>
      </w:r>
    </w:p>
    <w:sectPr w:rsidR="00127A74" w:rsidRPr="00861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erif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6431"/>
    <w:multiLevelType w:val="hybridMultilevel"/>
    <w:tmpl w:val="EC087D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307A"/>
    <w:multiLevelType w:val="multilevel"/>
    <w:tmpl w:val="CA189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C19B7"/>
    <w:multiLevelType w:val="hybridMultilevel"/>
    <w:tmpl w:val="64F2ED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0048"/>
    <w:multiLevelType w:val="multilevel"/>
    <w:tmpl w:val="DB4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83AED"/>
    <w:multiLevelType w:val="hybridMultilevel"/>
    <w:tmpl w:val="1868BA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C7731"/>
    <w:multiLevelType w:val="hybridMultilevel"/>
    <w:tmpl w:val="BD5CEB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C0C85"/>
    <w:multiLevelType w:val="hybridMultilevel"/>
    <w:tmpl w:val="5F2EC2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34F70"/>
    <w:multiLevelType w:val="hybridMultilevel"/>
    <w:tmpl w:val="6798C6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82334">
    <w:abstractNumId w:val="1"/>
  </w:num>
  <w:num w:numId="2" w16cid:durableId="381052509">
    <w:abstractNumId w:val="5"/>
  </w:num>
  <w:num w:numId="3" w16cid:durableId="919754886">
    <w:abstractNumId w:val="7"/>
  </w:num>
  <w:num w:numId="4" w16cid:durableId="1989238447">
    <w:abstractNumId w:val="0"/>
  </w:num>
  <w:num w:numId="5" w16cid:durableId="1886287370">
    <w:abstractNumId w:val="4"/>
  </w:num>
  <w:num w:numId="6" w16cid:durableId="2021002501">
    <w:abstractNumId w:val="2"/>
  </w:num>
  <w:num w:numId="7" w16cid:durableId="322398288">
    <w:abstractNumId w:val="3"/>
  </w:num>
  <w:num w:numId="8" w16cid:durableId="405999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36"/>
    <w:rsid w:val="00025F9A"/>
    <w:rsid w:val="0008086D"/>
    <w:rsid w:val="000972EE"/>
    <w:rsid w:val="000C1847"/>
    <w:rsid w:val="000D5152"/>
    <w:rsid w:val="000D739B"/>
    <w:rsid w:val="00127A74"/>
    <w:rsid w:val="002F7140"/>
    <w:rsid w:val="00332246"/>
    <w:rsid w:val="00392436"/>
    <w:rsid w:val="00477367"/>
    <w:rsid w:val="004B2C7B"/>
    <w:rsid w:val="00593183"/>
    <w:rsid w:val="005E455D"/>
    <w:rsid w:val="0064707B"/>
    <w:rsid w:val="006B41E3"/>
    <w:rsid w:val="0071515F"/>
    <w:rsid w:val="00717BE0"/>
    <w:rsid w:val="007276EE"/>
    <w:rsid w:val="00807077"/>
    <w:rsid w:val="00861703"/>
    <w:rsid w:val="0093668B"/>
    <w:rsid w:val="00985457"/>
    <w:rsid w:val="009B2FC7"/>
    <w:rsid w:val="00A22AF7"/>
    <w:rsid w:val="00AA12A3"/>
    <w:rsid w:val="00C15318"/>
    <w:rsid w:val="00C85463"/>
    <w:rsid w:val="00CB649B"/>
    <w:rsid w:val="00EF70CD"/>
    <w:rsid w:val="00EF7E17"/>
    <w:rsid w:val="00F167E7"/>
    <w:rsid w:val="00FC0FEF"/>
    <w:rsid w:val="04924499"/>
    <w:rsid w:val="052CFAF1"/>
    <w:rsid w:val="057B8A87"/>
    <w:rsid w:val="06AB7649"/>
    <w:rsid w:val="0C02F646"/>
    <w:rsid w:val="0CB0DDD5"/>
    <w:rsid w:val="13A8C2FB"/>
    <w:rsid w:val="15375DDC"/>
    <w:rsid w:val="174A0257"/>
    <w:rsid w:val="18333DAB"/>
    <w:rsid w:val="23724F0C"/>
    <w:rsid w:val="2DE41CD9"/>
    <w:rsid w:val="3455C57F"/>
    <w:rsid w:val="390C3BFB"/>
    <w:rsid w:val="39B2C568"/>
    <w:rsid w:val="3A6402BF"/>
    <w:rsid w:val="3B51BE85"/>
    <w:rsid w:val="3C5A9183"/>
    <w:rsid w:val="40A242C8"/>
    <w:rsid w:val="45262AFB"/>
    <w:rsid w:val="46E150B2"/>
    <w:rsid w:val="4A89B2C6"/>
    <w:rsid w:val="4B24B73E"/>
    <w:rsid w:val="4BBAE4BC"/>
    <w:rsid w:val="53745B79"/>
    <w:rsid w:val="54F70A93"/>
    <w:rsid w:val="57803B3E"/>
    <w:rsid w:val="57D87DA9"/>
    <w:rsid w:val="59D96209"/>
    <w:rsid w:val="5A2FC446"/>
    <w:rsid w:val="5F64B592"/>
    <w:rsid w:val="6E4B5B34"/>
    <w:rsid w:val="6FE95161"/>
    <w:rsid w:val="7010D090"/>
    <w:rsid w:val="73ECD276"/>
    <w:rsid w:val="7AE8724A"/>
    <w:rsid w:val="7CA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3DC9"/>
  <w15:chartTrackingRefBased/>
  <w15:docId w15:val="{265454B7-3FE8-9245-9615-AE9C423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2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2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2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2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2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2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2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2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2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2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2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24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24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24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24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24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24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2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2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2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24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24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24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2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24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2436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39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elraster">
    <w:name w:val="Table Grid"/>
    <w:basedOn w:val="Standaardtabel"/>
    <w:uiPriority w:val="39"/>
    <w:rsid w:val="0039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9854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waar">
    <w:name w:val="Strong"/>
    <w:basedOn w:val="Standaardalinea-lettertype"/>
    <w:uiPriority w:val="22"/>
    <w:qFormat/>
    <w:rsid w:val="0086170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861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@brabantmobiliteitsnetwerk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11F85A427841914AECD516ED44BF" ma:contentTypeVersion="8" ma:contentTypeDescription="Een nieuw document maken." ma:contentTypeScope="" ma:versionID="8a2fb9c914bbceefbe64ad96e2034a7e">
  <xsd:schema xmlns:xsd="http://www.w3.org/2001/XMLSchema" xmlns:xs="http://www.w3.org/2001/XMLSchema" xmlns:p="http://schemas.microsoft.com/office/2006/metadata/properties" xmlns:ns2="4259187c-22d3-4315-8bd6-56675c7a21f3" targetNamespace="http://schemas.microsoft.com/office/2006/metadata/properties" ma:root="true" ma:fieldsID="c6cebd3d50c616f1af187ae9af3cb042" ns2:_="">
    <xsd:import namespace="4259187c-22d3-4315-8bd6-56675c7a2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187c-22d3-4315-8bd6-56675c7a2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628A7-8AB5-4439-B22C-74773284F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444B5-2D25-4E2D-B2FA-0785BC409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A9F49-2CA0-46D4-A598-98C26ADE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9187c-22d3-4315-8bd6-56675c7a2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Links>
    <vt:vector size="6" baseType="variant">
      <vt:variant>
        <vt:i4>8060996</vt:i4>
      </vt:variant>
      <vt:variant>
        <vt:i4>0</vt:i4>
      </vt:variant>
      <vt:variant>
        <vt:i4>0</vt:i4>
      </vt:variant>
      <vt:variant>
        <vt:i4>5</vt:i4>
      </vt:variant>
      <vt:variant>
        <vt:lpwstr>mailto:fons@brabantmobiliteitsnetwerk.nl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Bonekamp</dc:creator>
  <cp:keywords/>
  <dc:description/>
  <cp:lastModifiedBy>Ilse Bink</cp:lastModifiedBy>
  <cp:revision>2</cp:revision>
  <dcterms:created xsi:type="dcterms:W3CDTF">2024-08-04T13:45:00Z</dcterms:created>
  <dcterms:modified xsi:type="dcterms:W3CDTF">2024-08-04T13:45:00Z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0x01010056C811F85A427841914AECD516ED44BF</vt:lpwstr>
  </property>
</Properties>
</file>